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956B9" w14:textId="36C683AE" w:rsidR="0049496A" w:rsidRPr="00F66975" w:rsidRDefault="0049496A" w:rsidP="3BB33436">
      <w:pPr>
        <w:pStyle w:val="Title"/>
        <w:jc w:val="left"/>
        <w:rPr>
          <w:rFonts w:cstheme="minorBidi"/>
          <w:sz w:val="48"/>
          <w:szCs w:val="48"/>
          <w:u w:val="none"/>
        </w:rPr>
      </w:pPr>
      <w:r w:rsidRPr="00F66975">
        <w:rPr>
          <w:rFonts w:cstheme="minorBidi"/>
          <w:sz w:val="48"/>
          <w:szCs w:val="48"/>
          <w:u w:val="none"/>
        </w:rPr>
        <w:t xml:space="preserve">EEA </w:t>
      </w:r>
      <w:r w:rsidR="00766126" w:rsidRPr="00F66975">
        <w:rPr>
          <w:rFonts w:cstheme="minorBidi"/>
          <w:sz w:val="48"/>
          <w:szCs w:val="48"/>
          <w:u w:val="none"/>
        </w:rPr>
        <w:t>briefing</w:t>
      </w:r>
      <w:r w:rsidRPr="00F66975">
        <w:rPr>
          <w:rFonts w:cstheme="minorBidi"/>
          <w:sz w:val="48"/>
          <w:szCs w:val="48"/>
          <w:u w:val="none"/>
        </w:rPr>
        <w:t xml:space="preserve"> </w:t>
      </w:r>
      <w:r w:rsidR="00BB5F70" w:rsidRPr="00F66975">
        <w:rPr>
          <w:rFonts w:cstheme="minorBidi"/>
          <w:sz w:val="48"/>
          <w:szCs w:val="48"/>
          <w:u w:val="none"/>
        </w:rPr>
        <w:t>guidelines</w:t>
      </w:r>
    </w:p>
    <w:p w14:paraId="0E2B87FD" w14:textId="77777777" w:rsidR="0049496A" w:rsidRPr="006746A9" w:rsidRDefault="0049496A" w:rsidP="3BB33436">
      <w:pPr>
        <w:pStyle w:val="Title"/>
        <w:jc w:val="left"/>
        <w:rPr>
          <w:rFonts w:cstheme="minorBidi"/>
          <w:sz w:val="48"/>
          <w:szCs w:val="48"/>
        </w:rPr>
      </w:pPr>
    </w:p>
    <w:p w14:paraId="233C9CC9" w14:textId="77777777" w:rsidR="00E755AF" w:rsidRDefault="00E755AF" w:rsidP="00F66975">
      <w:pPr>
        <w:pStyle w:val="Heading1"/>
        <w:numPr>
          <w:ilvl w:val="0"/>
          <w:numId w:val="0"/>
        </w:numPr>
        <w:ind w:left="432" w:hanging="432"/>
      </w:pPr>
      <w:bookmarkStart w:id="0" w:name="_Toc475713617"/>
      <w:r>
        <w:t xml:space="preserve">About </w:t>
      </w:r>
      <w:r w:rsidRPr="00F66975">
        <w:t>online</w:t>
      </w:r>
      <w:r>
        <w:t xml:space="preserve"> briefings</w:t>
      </w:r>
    </w:p>
    <w:p w14:paraId="41B52B3D" w14:textId="452C7BA2" w:rsidR="004045EC" w:rsidRDefault="00B40CDB" w:rsidP="00480B65">
      <w:r>
        <w:t xml:space="preserve">Online briefings provide decision-makers with a summary of </w:t>
      </w:r>
      <w:r w:rsidR="00DA11D6">
        <w:t xml:space="preserve">the </w:t>
      </w:r>
      <w:r>
        <w:t xml:space="preserve">main points concerning a topic. They </w:t>
      </w:r>
      <w:r w:rsidR="00D60542">
        <w:t>consist of a</w:t>
      </w:r>
      <w:r w:rsidR="00973B45">
        <w:t xml:space="preserve"> short</w:t>
      </w:r>
      <w:r w:rsidR="00D60542">
        <w:t xml:space="preserve"> introduction, up to five key messages and </w:t>
      </w:r>
      <w:r w:rsidR="000A1F90">
        <w:t xml:space="preserve">a main body text. </w:t>
      </w:r>
      <w:r w:rsidR="000A1F90" w:rsidRPr="008A69D4">
        <w:t xml:space="preserve">They must also include at least one </w:t>
      </w:r>
      <w:r w:rsidRPr="008A69D4">
        <w:t>visual</w:t>
      </w:r>
      <w:r w:rsidRPr="008A109E">
        <w:t xml:space="preserve"> a</w:t>
      </w:r>
      <w:r>
        <w:t xml:space="preserve">nd come with a </w:t>
      </w:r>
      <w:r w:rsidR="00BC4792">
        <w:t>convert-to-PDF f</w:t>
      </w:r>
      <w:r>
        <w:t>unction.</w:t>
      </w:r>
    </w:p>
    <w:p w14:paraId="5B64CAB1" w14:textId="2B1E4D02" w:rsidR="00B40CDB" w:rsidRDefault="00B40CDB"/>
    <w:p w14:paraId="447D1214" w14:textId="364A9A12" w:rsidR="00B40CDB" w:rsidRDefault="00B40CDB">
      <w:r>
        <w:t>We apply strict character counts for briefings, so that they fit the online format:</w:t>
      </w:r>
    </w:p>
    <w:p w14:paraId="54765AEB" w14:textId="1A3AC924" w:rsidR="00B40CDB" w:rsidRDefault="00B40CDB" w:rsidP="002F4E9D">
      <w:pPr>
        <w:pStyle w:val="BodyText"/>
      </w:pPr>
      <w:r>
        <w:t xml:space="preserve">Introduction — no more than </w:t>
      </w:r>
      <w:r w:rsidR="00EA051D">
        <w:t xml:space="preserve">250 </w:t>
      </w:r>
      <w:r>
        <w:t>characters without spaces;</w:t>
      </w:r>
    </w:p>
    <w:p w14:paraId="1BD1B2C1" w14:textId="4AF21B7C" w:rsidR="00B40CDB" w:rsidRDefault="00B40CDB" w:rsidP="002F4E9D">
      <w:pPr>
        <w:pStyle w:val="BodyText"/>
      </w:pPr>
      <w:r>
        <w:t>Key messages — maximum of five bullet points, for a total of approximately 750 characters without spaces;</w:t>
      </w:r>
    </w:p>
    <w:p w14:paraId="694E68EC" w14:textId="27CD10A3" w:rsidR="00B40CDB" w:rsidRDefault="00B40CDB" w:rsidP="00557AE1">
      <w:pPr>
        <w:pStyle w:val="BodyText"/>
      </w:pPr>
      <w:r>
        <w:t>Main text — no more than 8</w:t>
      </w:r>
      <w:r w:rsidR="44583EE1">
        <w:t>,</w:t>
      </w:r>
      <w:r>
        <w:t>000 characters without spaces.</w:t>
      </w:r>
    </w:p>
    <w:p w14:paraId="47B1BBC3" w14:textId="025ABF4A" w:rsidR="00EA051D" w:rsidRDefault="00EA051D" w:rsidP="00557AE1">
      <w:pPr>
        <w:pStyle w:val="BodyText"/>
      </w:pPr>
      <w:r>
        <w:t>Altogether 9,000 characters without spaces, which amounts to 6 pages, excluding the bibliographic references.</w:t>
      </w:r>
    </w:p>
    <w:p w14:paraId="7506E0A7" w14:textId="77777777" w:rsidR="00DA11D6" w:rsidRDefault="00DA11D6">
      <w:pPr>
        <w:pStyle w:val="BodyText"/>
        <w:numPr>
          <w:ilvl w:val="0"/>
          <w:numId w:val="0"/>
        </w:numPr>
      </w:pPr>
    </w:p>
    <w:p w14:paraId="1C8A85C8" w14:textId="0584E34F" w:rsidR="00DA11D6" w:rsidRDefault="00DA11D6">
      <w:pPr>
        <w:pStyle w:val="BodyText"/>
        <w:numPr>
          <w:ilvl w:val="0"/>
          <w:numId w:val="0"/>
        </w:numPr>
      </w:pPr>
      <w:r>
        <w:t xml:space="preserve">Please see the </w:t>
      </w:r>
      <w:hyperlink r:id="rId11" w:history="1">
        <w:r w:rsidR="008A69D4" w:rsidRPr="008A69D4">
          <w:rPr>
            <w:rStyle w:val="Hyperlink"/>
          </w:rPr>
          <w:t>Publishing Guide</w:t>
        </w:r>
      </w:hyperlink>
      <w:r w:rsidR="008A69D4">
        <w:t xml:space="preserve"> </w:t>
      </w:r>
      <w:r>
        <w:t xml:space="preserve">for </w:t>
      </w:r>
      <w:r w:rsidR="006412FE">
        <w:t xml:space="preserve">an overview of </w:t>
      </w:r>
      <w:r>
        <w:t>the briefing workflow.</w:t>
      </w:r>
    </w:p>
    <w:p w14:paraId="02FE34F0" w14:textId="77777777" w:rsidR="00E755AF" w:rsidRDefault="00E755AF" w:rsidP="00E755AF">
      <w:pPr>
        <w:pStyle w:val="Heading2"/>
      </w:pPr>
      <w:r>
        <w:t>About writing for the web</w:t>
      </w:r>
    </w:p>
    <w:p w14:paraId="383E1B4B" w14:textId="43CBA899" w:rsidR="002F4E9D" w:rsidRDefault="00E755AF" w:rsidP="00E755AF">
      <w:r>
        <w:t xml:space="preserve">Online briefings are </w:t>
      </w:r>
      <w:r w:rsidR="00513D4A">
        <w:t xml:space="preserve">designed </w:t>
      </w:r>
      <w:r>
        <w:t xml:space="preserve">to be read </w:t>
      </w:r>
      <w:r w:rsidR="00513D4A">
        <w:t>on the screen</w:t>
      </w:r>
      <w:r>
        <w:t xml:space="preserve">. Readers </w:t>
      </w:r>
      <w:r w:rsidR="004045EC">
        <w:t xml:space="preserve">expect different things from online text than </w:t>
      </w:r>
      <w:r w:rsidR="00677DC4">
        <w:t xml:space="preserve">pdf </w:t>
      </w:r>
      <w:r w:rsidR="004045EC">
        <w:t xml:space="preserve">reports, particularly in terms of ease of reading and user experience. Please </w:t>
      </w:r>
      <w:r>
        <w:t xml:space="preserve">keep the following advice in mind when writing your text: </w:t>
      </w:r>
    </w:p>
    <w:p w14:paraId="021F8774" w14:textId="720ED486" w:rsidR="004B3537" w:rsidRDefault="00E755AF" w:rsidP="00BA7521">
      <w:r>
        <w:t xml:space="preserve"> </w:t>
      </w:r>
    </w:p>
    <w:p w14:paraId="770C9D85" w14:textId="15FB47AA" w:rsidR="00231B15" w:rsidRDefault="00231B15" w:rsidP="00231B15">
      <w:pPr>
        <w:pStyle w:val="BodyText"/>
      </w:pPr>
      <w:r>
        <w:t>Include a clear title</w:t>
      </w:r>
      <w:r w:rsidR="008A109E">
        <w:t>.</w:t>
      </w:r>
    </w:p>
    <w:p w14:paraId="5BF8E1DB" w14:textId="104E9252" w:rsidR="00231B15" w:rsidRPr="00155DE1" w:rsidRDefault="00231B15" w:rsidP="00231B15">
      <w:pPr>
        <w:pStyle w:val="BodyText"/>
      </w:pPr>
      <w:r>
        <w:t xml:space="preserve">Make it easier for search engines to find your page by using short, meaningful </w:t>
      </w:r>
      <w:hyperlink r:id="rId12" w:history="1">
        <w:r w:rsidRPr="0023080F">
          <w:rPr>
            <w:rStyle w:val="Hyperlink"/>
          </w:rPr>
          <w:t>keywords</w:t>
        </w:r>
      </w:hyperlink>
      <w:r>
        <w:t>, preferably in the introduction and key messages.</w:t>
      </w:r>
    </w:p>
    <w:p w14:paraId="1CC8FD3C" w14:textId="77777777" w:rsidR="001656BB" w:rsidRDefault="001656BB" w:rsidP="001656BB">
      <w:pPr>
        <w:pStyle w:val="BodyText"/>
      </w:pPr>
      <w:r w:rsidRPr="2E9255ED">
        <w:t>Keep paragraphs short. Three or four lines is a good length. Your paragraphs should each contain one well-formed idea.</w:t>
      </w:r>
    </w:p>
    <w:p w14:paraId="47D1F95A" w14:textId="77777777" w:rsidR="001656BB" w:rsidRPr="007E4F68" w:rsidRDefault="001656BB" w:rsidP="001656BB">
      <w:pPr>
        <w:pStyle w:val="BodyText"/>
      </w:pPr>
      <w:r>
        <w:t>Use short, functional prose and simple, accessible language. Avoid run-on sentences.</w:t>
      </w:r>
    </w:p>
    <w:p w14:paraId="3DF3AA1F" w14:textId="0C26F2C4" w:rsidR="001656BB" w:rsidRDefault="001656BB" w:rsidP="001656BB">
      <w:pPr>
        <w:pStyle w:val="BodyText"/>
      </w:pPr>
      <w:r w:rsidRPr="2E9255ED">
        <w:t xml:space="preserve">Use words the general public understand and avoid EU terminology and jargon where possible. </w:t>
      </w:r>
    </w:p>
    <w:p w14:paraId="4AB54B8E" w14:textId="77777777" w:rsidR="00E84EC3" w:rsidRPr="002F4E9D" w:rsidRDefault="00E84EC3" w:rsidP="00E84EC3">
      <w:pPr>
        <w:pStyle w:val="BodyText"/>
      </w:pPr>
      <w:r>
        <w:t>Use plenty of meaningful subheadings to break up the text.</w:t>
      </w:r>
    </w:p>
    <w:p w14:paraId="0960DBF0" w14:textId="77777777" w:rsidR="00E84EC3" w:rsidRPr="00980A6C" w:rsidRDefault="00E84EC3" w:rsidP="00E84EC3">
      <w:pPr>
        <w:pStyle w:val="BodyText"/>
      </w:pPr>
      <w:r>
        <w:lastRenderedPageBreak/>
        <w:t xml:space="preserve">Use bullet lists or tables when listing three or more items. </w:t>
      </w:r>
    </w:p>
    <w:p w14:paraId="72C9AB73" w14:textId="4E4B84AD" w:rsidR="007E4F68" w:rsidRPr="00980A6C" w:rsidRDefault="00E755AF" w:rsidP="007E4F68">
      <w:pPr>
        <w:pStyle w:val="ListParagraph"/>
        <w:numPr>
          <w:ilvl w:val="0"/>
          <w:numId w:val="42"/>
        </w:numPr>
      </w:pPr>
      <w:r>
        <w:t xml:space="preserve">Offer readers </w:t>
      </w:r>
      <w:r w:rsidR="58BCD1A2">
        <w:t>next step</w:t>
      </w:r>
      <w:r w:rsidR="004B3537">
        <w:t>s</w:t>
      </w:r>
      <w:r>
        <w:t xml:space="preserve"> to help them on their way</w:t>
      </w:r>
      <w:r w:rsidR="09A00191">
        <w:t>,</w:t>
      </w:r>
      <w:r>
        <w:t xml:space="preserve"> </w:t>
      </w:r>
      <w:r w:rsidR="004B3537">
        <w:t>e.g.</w:t>
      </w:r>
      <w:r>
        <w:t xml:space="preserve"> </w:t>
      </w:r>
      <w:r w:rsidR="006A23B2">
        <w:t>links to other reports or articles, data visuali</w:t>
      </w:r>
      <w:r w:rsidR="00781D5B">
        <w:t>s</w:t>
      </w:r>
      <w:r w:rsidR="006A23B2">
        <w:t>ations, background data</w:t>
      </w:r>
      <w:r w:rsidR="004B3537">
        <w:t>.</w:t>
      </w:r>
    </w:p>
    <w:p w14:paraId="55F58356" w14:textId="31EBC439" w:rsidR="00155DE1" w:rsidRPr="003B3E04" w:rsidRDefault="00155DE1" w:rsidP="3BB33436">
      <w:pPr>
        <w:rPr>
          <w:b/>
          <w:bCs/>
          <w:i/>
          <w:iCs/>
        </w:rPr>
      </w:pPr>
      <w:r>
        <w:t>For more information about writing f</w:t>
      </w:r>
      <w:r w:rsidR="00AF35AE">
        <w:t>or</w:t>
      </w:r>
      <w:r>
        <w:t xml:space="preserve"> the web, please see </w:t>
      </w:r>
      <w:r w:rsidR="00183AC8">
        <w:t>Section 12</w:t>
      </w:r>
      <w:r w:rsidR="00EC502C">
        <w:t xml:space="preserve"> of </w:t>
      </w:r>
      <w:r>
        <w:t xml:space="preserve">the </w:t>
      </w:r>
      <w:r>
        <w:fldChar w:fldCharType="begin"/>
      </w:r>
      <w:ins w:id="1" w:author="Andy Martin" w:date="2024-06-06T13:55:00Z" w16du:dateUtc="2024-06-06T11:55:00Z">
        <w:r w:rsidR="0067018F">
          <w:instrText xml:space="preserve">HYPERLINK "https://eea1.sharepoint.com/sites/Publishing/SiteAssets/SitePages/Writing,-editing-and-storytelling/EEA-Writing-manual-May-2024.pdf?web=1" \h </w:instrText>
        </w:r>
      </w:ins>
      <w:del w:id="2" w:author="Andy Martin" w:date="2024-06-06T13:55:00Z" w16du:dateUtc="2024-06-06T11:55:00Z">
        <w:r w:rsidDel="0067018F">
          <w:delInstrText>HYPERLINK "http://intranet/Communication/editing/Document%20Library/2.%20EEA%20writing%20manual%20(May%202019).pdf?Web=1" \h</w:delInstrText>
        </w:r>
      </w:del>
      <w:r>
        <w:fldChar w:fldCharType="separate"/>
      </w:r>
      <w:r w:rsidRPr="3BB33436">
        <w:rPr>
          <w:rStyle w:val="Hyperlink"/>
        </w:rPr>
        <w:t>EEA Writing manual</w:t>
      </w:r>
      <w:r>
        <w:rPr>
          <w:rStyle w:val="Hyperlink"/>
        </w:rPr>
        <w:fldChar w:fldCharType="end"/>
      </w:r>
      <w:r w:rsidRPr="3BB33436">
        <w:rPr>
          <w:b/>
          <w:bCs/>
          <w:i/>
          <w:iCs/>
        </w:rPr>
        <w:t xml:space="preserve">. </w:t>
      </w:r>
    </w:p>
    <w:p w14:paraId="06DAF997" w14:textId="77777777" w:rsidR="00E755AF" w:rsidRDefault="00E755AF" w:rsidP="00E755AF"/>
    <w:p w14:paraId="19A5C55D" w14:textId="77777777" w:rsidR="00E755AF" w:rsidRDefault="00E755AF" w:rsidP="00E755AF">
      <w:pPr>
        <w:pStyle w:val="Heading2"/>
      </w:pPr>
      <w:r>
        <w:t>References</w:t>
      </w:r>
    </w:p>
    <w:p w14:paraId="07913A69" w14:textId="3C1F9FC5" w:rsidR="00E755AF" w:rsidRDefault="00EC502C" w:rsidP="00E755AF">
      <w:r>
        <w:t xml:space="preserve">There are </w:t>
      </w:r>
      <w:r w:rsidR="008C38CD">
        <w:t xml:space="preserve">three </w:t>
      </w:r>
      <w:r>
        <w:t xml:space="preserve">types of </w:t>
      </w:r>
      <w:r w:rsidR="2660E717">
        <w:t>sources</w:t>
      </w:r>
      <w:r>
        <w:t xml:space="preserve"> in </w:t>
      </w:r>
      <w:r w:rsidR="00E755AF">
        <w:t xml:space="preserve">online </w:t>
      </w:r>
      <w:r w:rsidR="67BC01E5">
        <w:t>briefings</w:t>
      </w:r>
      <w:r>
        <w:t xml:space="preserve"> and </w:t>
      </w:r>
      <w:r w:rsidR="00E755AF">
        <w:t>we treat t</w:t>
      </w:r>
      <w:r>
        <w:t>hem as follows</w:t>
      </w:r>
      <w:r w:rsidR="00155DE1">
        <w:t>:</w:t>
      </w:r>
    </w:p>
    <w:p w14:paraId="29311610" w14:textId="045BE21B" w:rsidR="00FE43C1" w:rsidRDefault="00FE43C1" w:rsidP="009671A9">
      <w:pPr>
        <w:pStyle w:val="ListParagraph"/>
        <w:numPr>
          <w:ilvl w:val="0"/>
          <w:numId w:val="43"/>
        </w:numPr>
      </w:pPr>
      <w:r>
        <w:t xml:space="preserve">Links to EEA products. </w:t>
      </w:r>
    </w:p>
    <w:p w14:paraId="4BA3A167" w14:textId="3B2EC3A2" w:rsidR="00FE43C1" w:rsidRDefault="00FE43C1" w:rsidP="002F4E9D">
      <w:pPr>
        <w:ind w:left="360"/>
      </w:pPr>
      <w:r>
        <w:t>I</w:t>
      </w:r>
      <w:r w:rsidR="0087203B">
        <w:t xml:space="preserve">t is good practice to </w:t>
      </w:r>
      <w:r w:rsidR="00E755AF">
        <w:t>put as many links as possibl</w:t>
      </w:r>
      <w:r w:rsidR="0087203B">
        <w:t xml:space="preserve">e to other EEA products in the </w:t>
      </w:r>
      <w:r w:rsidR="00E755AF">
        <w:t xml:space="preserve">text. </w:t>
      </w:r>
      <w:r w:rsidR="00B20483">
        <w:t>This</w:t>
      </w:r>
      <w:r w:rsidR="00E755AF">
        <w:t xml:space="preserve"> help</w:t>
      </w:r>
      <w:r w:rsidR="0087203B">
        <w:t>s</w:t>
      </w:r>
      <w:r w:rsidR="00E755AF">
        <w:t xml:space="preserve"> readers dig deeper and highlights the reliability of the content. It also increases the </w:t>
      </w:r>
      <w:r w:rsidR="00FB7794">
        <w:t xml:space="preserve">content’s </w:t>
      </w:r>
      <w:r w:rsidR="00E755AF">
        <w:t xml:space="preserve">ranking by search engines.   </w:t>
      </w:r>
    </w:p>
    <w:p w14:paraId="7657F0B1" w14:textId="0C13FAD7" w:rsidR="00FE43C1" w:rsidRDefault="00E755AF" w:rsidP="002F4E9D">
      <w:pPr>
        <w:ind w:left="360"/>
      </w:pPr>
      <w:r>
        <w:t xml:space="preserve">Links should be made directly </w:t>
      </w:r>
      <w:r w:rsidR="0023080F">
        <w:t>to</w:t>
      </w:r>
      <w:r>
        <w:t xml:space="preserve"> the </w:t>
      </w:r>
      <w:r w:rsidR="00FE43C1">
        <w:t>relevant</w:t>
      </w:r>
      <w:r>
        <w:t xml:space="preserve"> text. For example: </w:t>
      </w:r>
    </w:p>
    <w:p w14:paraId="4B4BEAA8" w14:textId="596871E1" w:rsidR="00E755AF" w:rsidRDefault="00155DE1" w:rsidP="002F4E9D">
      <w:pPr>
        <w:ind w:left="360"/>
      </w:pPr>
      <w:r>
        <w:t>‘</w:t>
      </w:r>
      <w:r w:rsidR="00E755AF" w:rsidRPr="3BB33436">
        <w:rPr>
          <w:i/>
          <w:iCs/>
        </w:rPr>
        <w:t>A qualitative overview o</w:t>
      </w:r>
      <w:r w:rsidRPr="3BB33436">
        <w:rPr>
          <w:i/>
          <w:iCs/>
        </w:rPr>
        <w:t>f</w:t>
      </w:r>
      <w:r w:rsidR="00E755AF" w:rsidRPr="3BB33436">
        <w:rPr>
          <w:i/>
          <w:iCs/>
        </w:rPr>
        <w:t xml:space="preserve"> the measures reported by Member States is available in an </w:t>
      </w:r>
      <w:hyperlink r:id="rId13">
        <w:r w:rsidR="00E755AF" w:rsidRPr="3BB33436">
          <w:rPr>
            <w:rStyle w:val="Hyperlink"/>
            <w:i/>
            <w:iCs/>
          </w:rPr>
          <w:t>online data viewer</w:t>
        </w:r>
      </w:hyperlink>
      <w:r w:rsidR="00E755AF">
        <w:t>.</w:t>
      </w:r>
      <w:r>
        <w:t>’</w:t>
      </w:r>
    </w:p>
    <w:p w14:paraId="5AEC1F74" w14:textId="77777777" w:rsidR="00E755AF" w:rsidRDefault="00E755AF" w:rsidP="00557AE1"/>
    <w:p w14:paraId="742328D6" w14:textId="6912926D" w:rsidR="00FE43C1" w:rsidRDefault="00E755AF" w:rsidP="002F4E9D">
      <w:pPr>
        <w:pStyle w:val="ListParagraph"/>
        <w:numPr>
          <w:ilvl w:val="0"/>
          <w:numId w:val="43"/>
        </w:numPr>
      </w:pPr>
      <w:r>
        <w:t>References to external sources</w:t>
      </w:r>
      <w:r w:rsidR="008C38CD">
        <w:t xml:space="preserve"> for information purposes</w:t>
      </w:r>
      <w:r w:rsidR="0087203B">
        <w:t xml:space="preserve">: </w:t>
      </w:r>
    </w:p>
    <w:p w14:paraId="1913BEC9" w14:textId="1DBCE8AA" w:rsidR="00FE43C1" w:rsidRDefault="0087203B" w:rsidP="002F4E9D">
      <w:pPr>
        <w:ind w:left="360"/>
      </w:pPr>
      <w:r>
        <w:t>When another institution</w:t>
      </w:r>
      <w:r w:rsidR="00AE520F">
        <w:t xml:space="preserve">, convention or </w:t>
      </w:r>
      <w:r w:rsidR="009671A9">
        <w:t>body</w:t>
      </w:r>
      <w:r w:rsidR="00AE520F">
        <w:t xml:space="preserve"> </w:t>
      </w:r>
      <w:r>
        <w:t>is mentioned</w:t>
      </w:r>
      <w:r w:rsidR="25B10DAC">
        <w:t xml:space="preserve"> for information purposes only</w:t>
      </w:r>
      <w:r>
        <w:t>, a link to its website</w:t>
      </w:r>
      <w:r w:rsidR="00FE43C1">
        <w:t xml:space="preserve"> should be provided </w:t>
      </w:r>
      <w:r>
        <w:t xml:space="preserve">directly in the text. For example: </w:t>
      </w:r>
    </w:p>
    <w:p w14:paraId="13A4AEFD" w14:textId="1239D952" w:rsidR="00FE43C1" w:rsidRDefault="00155DE1" w:rsidP="3BB33436">
      <w:pPr>
        <w:ind w:left="360"/>
        <w:rPr>
          <w:i/>
          <w:iCs/>
        </w:rPr>
      </w:pPr>
      <w:r w:rsidRPr="3BB33436">
        <w:rPr>
          <w:i/>
          <w:iCs/>
        </w:rPr>
        <w:t>‘</w:t>
      </w:r>
      <w:r w:rsidR="0087203B" w:rsidRPr="3BB33436">
        <w:rPr>
          <w:i/>
          <w:iCs/>
        </w:rPr>
        <w:t xml:space="preserve">Consistent with a similar procedure agreed by Parties under the </w:t>
      </w:r>
      <w:hyperlink r:id="rId14">
        <w:r w:rsidR="0087203B" w:rsidRPr="3BB33436">
          <w:rPr>
            <w:rStyle w:val="Hyperlink"/>
            <w:i/>
            <w:iCs/>
          </w:rPr>
          <w:t>Gothenburg Protocol</w:t>
        </w:r>
      </w:hyperlink>
      <w:r w:rsidR="0087203B" w:rsidRPr="3BB33436">
        <w:rPr>
          <w:i/>
          <w:iCs/>
        </w:rPr>
        <w:t xml:space="preserve"> of the </w:t>
      </w:r>
      <w:hyperlink r:id="rId15">
        <w:r w:rsidR="0087203B" w:rsidRPr="3BB33436">
          <w:rPr>
            <w:rStyle w:val="Hyperlink"/>
            <w:i/>
            <w:iCs/>
          </w:rPr>
          <w:t>LRTAP Convention</w:t>
        </w:r>
      </w:hyperlink>
      <w:r w:rsidR="0087203B" w:rsidRPr="3BB33436">
        <w:rPr>
          <w:i/>
          <w:iCs/>
        </w:rPr>
        <w:t>…</w:t>
      </w:r>
      <w:r w:rsidRPr="3BB33436">
        <w:rPr>
          <w:i/>
          <w:iCs/>
        </w:rPr>
        <w:t>’</w:t>
      </w:r>
    </w:p>
    <w:p w14:paraId="29FFB876" w14:textId="77777777" w:rsidR="00DF3C1B" w:rsidRDefault="00DF3C1B" w:rsidP="3BB33436">
      <w:pPr>
        <w:ind w:left="360"/>
        <w:rPr>
          <w:i/>
          <w:iCs/>
        </w:rPr>
      </w:pPr>
    </w:p>
    <w:p w14:paraId="3900A41E" w14:textId="1E6E3FAC" w:rsidR="008C38CD" w:rsidRDefault="008C38CD" w:rsidP="008A109E">
      <w:pPr>
        <w:pStyle w:val="ListParagraph"/>
        <w:numPr>
          <w:ilvl w:val="0"/>
          <w:numId w:val="47"/>
        </w:numPr>
      </w:pPr>
      <w:r>
        <w:t xml:space="preserve">References to </w:t>
      </w:r>
      <w:r w:rsidR="007365EC">
        <w:t>external sources upon which your work is based:</w:t>
      </w:r>
    </w:p>
    <w:p w14:paraId="0AB8E801" w14:textId="12F5CB43" w:rsidR="00EC502C" w:rsidRDefault="0087203B" w:rsidP="00557AE1">
      <w:pPr>
        <w:ind w:left="360"/>
      </w:pPr>
      <w:r>
        <w:t xml:space="preserve">When referencing </w:t>
      </w:r>
      <w:r w:rsidR="00FE43C1">
        <w:t>published</w:t>
      </w:r>
      <w:r>
        <w:t xml:space="preserve"> content</w:t>
      </w:r>
      <w:r w:rsidR="007365EC">
        <w:t xml:space="preserve"> that you have used </w:t>
      </w:r>
      <w:r w:rsidR="00B07962">
        <w:t>as the basis for you</w:t>
      </w:r>
      <w:r w:rsidR="0090212A">
        <w:t>r</w:t>
      </w:r>
      <w:r w:rsidR="00B07962">
        <w:t xml:space="preserve"> work</w:t>
      </w:r>
      <w:r>
        <w:t xml:space="preserve">, the EEA style guide applies. </w:t>
      </w:r>
      <w:r w:rsidR="00EC502C">
        <w:t xml:space="preserve">Source material should be cited in the text and a full bibliographic reference </w:t>
      </w:r>
      <w:r w:rsidR="00B20483">
        <w:t xml:space="preserve">should be </w:t>
      </w:r>
      <w:r w:rsidR="00EC502C">
        <w:t xml:space="preserve">provided </w:t>
      </w:r>
      <w:r w:rsidR="00B20483">
        <w:t>at the end of the briefing.</w:t>
      </w:r>
    </w:p>
    <w:p w14:paraId="1A55FB96" w14:textId="77777777" w:rsidR="00EC502C" w:rsidRDefault="00EC502C" w:rsidP="00557AE1">
      <w:pPr>
        <w:ind w:left="360"/>
      </w:pPr>
    </w:p>
    <w:p w14:paraId="40D8AF06" w14:textId="48FCDB5D" w:rsidR="00FE43C1" w:rsidRDefault="00EC502C" w:rsidP="00557AE1">
      <w:pPr>
        <w:ind w:left="360"/>
      </w:pPr>
      <w:r>
        <w:t xml:space="preserve">For more information on referencing, please </w:t>
      </w:r>
      <w:r w:rsidR="00C20113">
        <w:t xml:space="preserve">see </w:t>
      </w:r>
      <w:r w:rsidR="00F06316">
        <w:t>Section 3.4</w:t>
      </w:r>
      <w:r>
        <w:t xml:space="preserve"> of the </w:t>
      </w:r>
      <w:hyperlink r:id="rId16">
        <w:r w:rsidRPr="271DDBAD">
          <w:rPr>
            <w:rStyle w:val="Hyperlink"/>
          </w:rPr>
          <w:t>EEA Writing manual.</w:t>
        </w:r>
      </w:hyperlink>
    </w:p>
    <w:p w14:paraId="5C8D9E99" w14:textId="77777777" w:rsidR="00EC502C" w:rsidRDefault="00EC502C" w:rsidP="00557AE1">
      <w:pPr>
        <w:ind w:left="360"/>
      </w:pPr>
    </w:p>
    <w:p w14:paraId="0731C57E" w14:textId="77777777" w:rsidR="00E755AF" w:rsidRDefault="00E755AF" w:rsidP="00E755AF">
      <w:pPr>
        <w:pStyle w:val="Heading2"/>
      </w:pPr>
      <w:r>
        <w:t>Picture</w:t>
      </w:r>
    </w:p>
    <w:p w14:paraId="1B721A6A" w14:textId="7AAFB06C" w:rsidR="00E755AF" w:rsidRDefault="00E755AF" w:rsidP="00E755AF">
      <w:r>
        <w:t>Each briefing is illustrated by a picture</w:t>
      </w:r>
      <w:r w:rsidR="00B77E1E">
        <w:t xml:space="preserve">, which </w:t>
      </w:r>
      <w:r>
        <w:t xml:space="preserve">is displayed between the introduction and the body text. It also appears in listings </w:t>
      </w:r>
      <w:r w:rsidR="00557AE1">
        <w:t xml:space="preserve">elsewhere </w:t>
      </w:r>
      <w:r w:rsidR="3AC579D8">
        <w:t>on</w:t>
      </w:r>
      <w:r>
        <w:t xml:space="preserve"> the </w:t>
      </w:r>
      <w:r w:rsidR="00557AE1">
        <w:t>web</w:t>
      </w:r>
      <w:r>
        <w:t xml:space="preserve">site, along with the briefing title. </w:t>
      </w:r>
    </w:p>
    <w:p w14:paraId="036C0B5C" w14:textId="2384F290" w:rsidR="00E755AF" w:rsidRDefault="00E755AF" w:rsidP="00E755AF">
      <w:r>
        <w:t xml:space="preserve">COM2 will select a picture with the appropriate copyright. If </w:t>
      </w:r>
      <w:r w:rsidR="00B77E1E">
        <w:t>there is a picture you would like to use,</w:t>
      </w:r>
      <w:r>
        <w:t xml:space="preserve"> you are welcome to </w:t>
      </w:r>
      <w:r w:rsidR="00ED4E72">
        <w:t>propose it</w:t>
      </w:r>
      <w:r>
        <w:t xml:space="preserve">. </w:t>
      </w:r>
      <w:r w:rsidR="00ED4E72">
        <w:t xml:space="preserve">It </w:t>
      </w:r>
      <w:r>
        <w:t>should be in landscape orientation, at least 1</w:t>
      </w:r>
      <w:r w:rsidR="0AECDB75">
        <w:t>,</w:t>
      </w:r>
      <w:r>
        <w:t>200 pixels wide</w:t>
      </w:r>
      <w:r w:rsidR="00ED4E72">
        <w:t xml:space="preserve"> and</w:t>
      </w:r>
      <w:r>
        <w:t xml:space="preserve"> free to use</w:t>
      </w:r>
      <w:r w:rsidR="00ED4E72">
        <w:t xml:space="preserve"> for non-commercial purposes</w:t>
      </w:r>
      <w:r>
        <w:t xml:space="preserve">. </w:t>
      </w:r>
    </w:p>
    <w:p w14:paraId="62FC7A66" w14:textId="77777777" w:rsidR="00E755AF" w:rsidRDefault="00E755AF" w:rsidP="00E755AF"/>
    <w:p w14:paraId="4E9C5E62" w14:textId="3828C381" w:rsidR="00CB70B5" w:rsidRPr="006746A9" w:rsidRDefault="00B62F68" w:rsidP="00BA7521">
      <w:pPr>
        <w:pStyle w:val="Heading1"/>
        <w:numPr>
          <w:ilvl w:val="0"/>
          <w:numId w:val="0"/>
        </w:numPr>
      </w:pPr>
      <w:r>
        <w:lastRenderedPageBreak/>
        <w:t xml:space="preserve">How to use the </w:t>
      </w:r>
      <w:r w:rsidR="0087241E">
        <w:t xml:space="preserve">EEA </w:t>
      </w:r>
      <w:r w:rsidR="00CB13E5">
        <w:t>briefing</w:t>
      </w:r>
      <w:r w:rsidR="0087241E">
        <w:t xml:space="preserve"> template</w:t>
      </w:r>
      <w:bookmarkEnd w:id="0"/>
    </w:p>
    <w:p w14:paraId="31C1A8C0" w14:textId="10349E39" w:rsidR="00850FF6" w:rsidRPr="008A109E" w:rsidRDefault="00CB70B5" w:rsidP="3BB33436">
      <w:r w:rsidRPr="008A109E">
        <w:t xml:space="preserve">Before starting </w:t>
      </w:r>
      <w:r w:rsidR="00B62F68" w:rsidRPr="008A109E">
        <w:t xml:space="preserve">to </w:t>
      </w:r>
      <w:r w:rsidRPr="008A109E">
        <w:t xml:space="preserve">work in the template, </w:t>
      </w:r>
      <w:r w:rsidR="00420AB6" w:rsidRPr="008A109E">
        <w:t>en</w:t>
      </w:r>
      <w:r w:rsidR="00850FF6" w:rsidRPr="008A109E">
        <w:t xml:space="preserve">sure you </w:t>
      </w:r>
      <w:r w:rsidR="00420AB6" w:rsidRPr="008A109E">
        <w:t>have</w:t>
      </w:r>
      <w:r w:rsidR="00850FF6" w:rsidRPr="008A109E">
        <w:t xml:space="preserve"> the latest version of Microsoft Word</w:t>
      </w:r>
      <w:r w:rsidR="008A109E">
        <w:t xml:space="preserve"> installed</w:t>
      </w:r>
      <w:r w:rsidR="00850FF6" w:rsidRPr="008A109E">
        <w:t xml:space="preserve">.  </w:t>
      </w:r>
      <w:r w:rsidR="008A109E">
        <w:t>I</w:t>
      </w:r>
      <w:r w:rsidR="00850FF6" w:rsidRPr="008A109E">
        <w:t>f you don’t, update Word.</w:t>
      </w:r>
    </w:p>
    <w:p w14:paraId="3069AD32" w14:textId="77777777" w:rsidR="00850FF6" w:rsidRPr="008A109E" w:rsidRDefault="00850FF6" w:rsidP="3BB33436">
      <w:pPr>
        <w:rPr>
          <w:b/>
          <w:bCs/>
        </w:rPr>
      </w:pPr>
    </w:p>
    <w:p w14:paraId="494C63F8" w14:textId="77818E8F" w:rsidR="007B00D6" w:rsidRPr="008A109E" w:rsidRDefault="00850FF6" w:rsidP="3BB33436">
      <w:r w:rsidRPr="008A109E">
        <w:t>Once you</w:t>
      </w:r>
      <w:r w:rsidR="007B00D6" w:rsidRPr="008A109E">
        <w:t>’re</w:t>
      </w:r>
      <w:r w:rsidRPr="008A109E">
        <w:t xml:space="preserve"> sure you’re working in the latest version of Word, </w:t>
      </w:r>
      <w:r w:rsidR="00CB70B5" w:rsidRPr="008A109E">
        <w:t xml:space="preserve">save the file </w:t>
      </w:r>
      <w:r w:rsidR="007B00D6" w:rsidRPr="008A109E">
        <w:t>using the following naming convention:</w:t>
      </w:r>
      <w:r w:rsidR="008A109E">
        <w:t xml:space="preserve"> </w:t>
      </w:r>
      <w:r w:rsidR="007C2AE0" w:rsidRPr="008A109E">
        <w:t>PUBL_202X_XXX_Name of briefing</w:t>
      </w:r>
      <w:r w:rsidR="00522844" w:rsidRPr="008A109E">
        <w:t>.docx</w:t>
      </w:r>
    </w:p>
    <w:p w14:paraId="7DF69C51" w14:textId="77777777" w:rsidR="001D0F05" w:rsidRPr="00522844" w:rsidRDefault="001D0F05" w:rsidP="0087241E"/>
    <w:p w14:paraId="0967CF46" w14:textId="5F636AE1" w:rsidR="001D0F05" w:rsidRPr="006746A9" w:rsidRDefault="001D0F05" w:rsidP="00CB13E5">
      <w:pPr>
        <w:pStyle w:val="Heading2"/>
      </w:pPr>
      <w:bookmarkStart w:id="3" w:name="_Toc475713618"/>
      <w:r>
        <w:t>Styles</w:t>
      </w:r>
      <w:r w:rsidR="00F74719">
        <w:t xml:space="preserve"> and numbering</w:t>
      </w:r>
      <w:bookmarkEnd w:id="3"/>
    </w:p>
    <w:p w14:paraId="5E9154E5" w14:textId="793ECB9A" w:rsidR="001D0F05" w:rsidRPr="006746A9" w:rsidRDefault="00B62F68" w:rsidP="001D0F05">
      <w:r>
        <w:t>Predefined Word styles are used in the template for a</w:t>
      </w:r>
      <w:r w:rsidR="001D0F05">
        <w:t>ll headings, body text, feature (figures/maps/tables/boxes/photos) captions</w:t>
      </w:r>
      <w:r>
        <w:t>,</w:t>
      </w:r>
      <w:r w:rsidR="001D0F05">
        <w:t xml:space="preserve"> notes </w:t>
      </w:r>
      <w:r>
        <w:t xml:space="preserve">and sources. These </w:t>
      </w:r>
      <w:r w:rsidR="001D0F05">
        <w:t xml:space="preserve">styles set fonts and </w:t>
      </w:r>
      <w:r>
        <w:t xml:space="preserve">font </w:t>
      </w:r>
      <w:r w:rsidR="001D0F05">
        <w:t xml:space="preserve">sizes. </w:t>
      </w:r>
      <w:r>
        <w:t>When writing your report, simply</w:t>
      </w:r>
      <w:r w:rsidR="001D0F05">
        <w:t xml:space="preserve"> replace the existing text with your </w:t>
      </w:r>
      <w:r>
        <w:t xml:space="preserve">own text </w:t>
      </w:r>
      <w:r w:rsidR="001D0F05">
        <w:t>(e.g. chapter title</w:t>
      </w:r>
      <w:r>
        <w:t>s</w:t>
      </w:r>
      <w:r w:rsidR="001D0F05">
        <w:t xml:space="preserve">, headings, subheadings) without altering the predefined styles. </w:t>
      </w:r>
    </w:p>
    <w:p w14:paraId="7A3F2593" w14:textId="77777777" w:rsidR="00F74719" w:rsidRPr="006746A9" w:rsidRDefault="00F74719" w:rsidP="001D0F05"/>
    <w:p w14:paraId="169F87D7" w14:textId="15B879B5" w:rsidR="001D0F05" w:rsidRPr="006746A9" w:rsidRDefault="001D0F05" w:rsidP="001D0F05">
      <w:r>
        <w:t xml:space="preserve">The following styles are used in EEA </w:t>
      </w:r>
      <w:r w:rsidR="00CB13E5">
        <w:t>briefings</w:t>
      </w:r>
      <w:r>
        <w:t>:</w:t>
      </w:r>
    </w:p>
    <w:p w14:paraId="012AFED4" w14:textId="77777777" w:rsidR="001D0F05" w:rsidRPr="006746A9" w:rsidRDefault="001D0F05" w:rsidP="001D0F05"/>
    <w:p w14:paraId="124CD26C" w14:textId="28313EC5" w:rsidR="001D0F05" w:rsidRPr="006746A9" w:rsidRDefault="001D0F05" w:rsidP="001D0F05">
      <w:pPr>
        <w:pStyle w:val="Title"/>
        <w:jc w:val="left"/>
      </w:pPr>
      <w:r>
        <w:t>Title</w:t>
      </w:r>
    </w:p>
    <w:p w14:paraId="08124586" w14:textId="77777777" w:rsidR="00B62F68" w:rsidRPr="006746A9" w:rsidRDefault="00B62F68" w:rsidP="00B62F68"/>
    <w:p w14:paraId="2188A90C" w14:textId="43FE2511" w:rsidR="00B62F68" w:rsidRPr="006746A9" w:rsidRDefault="00B62F68" w:rsidP="00B62F68">
      <w:r w:rsidRPr="006746A9">
        <w:t xml:space="preserve">The </w:t>
      </w:r>
      <w:r w:rsidR="00CB13E5">
        <w:t>briefing</w:t>
      </w:r>
      <w:r w:rsidRPr="006746A9">
        <w:t xml:space="preserve"> title takes the ‘Title’ style.</w:t>
      </w:r>
    </w:p>
    <w:p w14:paraId="256F11B1" w14:textId="6629DD37" w:rsidR="00E755AF" w:rsidRPr="006746A9" w:rsidRDefault="00E755AF" w:rsidP="00557AE1">
      <w:pPr>
        <w:pStyle w:val="NormalBold"/>
      </w:pPr>
    </w:p>
    <w:p w14:paraId="289DC23E" w14:textId="718C8839" w:rsidR="00F360A3" w:rsidRPr="006746A9" w:rsidRDefault="00CB13E5" w:rsidP="0087241E">
      <w:r>
        <w:t>H</w:t>
      </w:r>
      <w:r w:rsidR="001D0F05">
        <w:t>eadings</w:t>
      </w:r>
      <w:r w:rsidR="00B62F68">
        <w:t xml:space="preserve"> </w:t>
      </w:r>
      <w:r w:rsidR="001D0F05">
        <w:t>are styled as follows</w:t>
      </w:r>
      <w:r w:rsidR="00B62F68">
        <w:t>:</w:t>
      </w:r>
    </w:p>
    <w:p w14:paraId="11889BF5" w14:textId="4ECF2FAC" w:rsidR="00F360A3" w:rsidRPr="006746A9" w:rsidRDefault="00F360A3" w:rsidP="00CB13E5">
      <w:pPr>
        <w:pStyle w:val="Heading2"/>
      </w:pPr>
      <w:bookmarkStart w:id="4" w:name="_Toc475713620"/>
      <w:r>
        <w:t>Heading 2</w:t>
      </w:r>
      <w:r w:rsidR="008E74D1">
        <w:t xml:space="preserve"> (Calibri (Body), 14. Bold)</w:t>
      </w:r>
      <w:bookmarkEnd w:id="4"/>
    </w:p>
    <w:p w14:paraId="7D64B006" w14:textId="6BF34A93" w:rsidR="008E74D1" w:rsidRPr="006746A9" w:rsidRDefault="008E74D1" w:rsidP="008E74D1">
      <w:r w:rsidRPr="006746A9">
        <w:t xml:space="preserve">This is used </w:t>
      </w:r>
      <w:r w:rsidR="001D0F05" w:rsidRPr="006746A9">
        <w:t xml:space="preserve">to number </w:t>
      </w:r>
      <w:r w:rsidRPr="006746A9">
        <w:t>sections.</w:t>
      </w:r>
    </w:p>
    <w:p w14:paraId="181C6D01" w14:textId="77777777" w:rsidR="008E74D1" w:rsidRPr="006746A9" w:rsidRDefault="008E74D1" w:rsidP="008E74D1"/>
    <w:p w14:paraId="1878EA02" w14:textId="3B35AAE5" w:rsidR="008E74D1" w:rsidRPr="006746A9" w:rsidRDefault="008E74D1" w:rsidP="00CB13E5">
      <w:pPr>
        <w:pStyle w:val="Heading3"/>
      </w:pPr>
      <w:bookmarkStart w:id="5" w:name="_Toc475713621"/>
      <w:r>
        <w:t>Heading 3 (Calibri (Body), 12. Bold, italic)</w:t>
      </w:r>
      <w:bookmarkEnd w:id="5"/>
    </w:p>
    <w:p w14:paraId="6CBD74C5" w14:textId="6C4F8282" w:rsidR="008E74D1" w:rsidRPr="006746A9" w:rsidRDefault="008E74D1" w:rsidP="008E74D1">
      <w:r>
        <w:t xml:space="preserve">This is used </w:t>
      </w:r>
      <w:r w:rsidR="001D0F05">
        <w:t>to number</w:t>
      </w:r>
      <w:r>
        <w:t xml:space="preserve"> sub-sections.</w:t>
      </w:r>
      <w:r w:rsidR="00CB13E5">
        <w:t xml:space="preserve"> As a rule, briefings do not have sub-sections, but in exceptional cases, Heading 3 should be used for sub-sections.</w:t>
      </w:r>
    </w:p>
    <w:p w14:paraId="4ADC66B8" w14:textId="77777777" w:rsidR="008E74D1" w:rsidRPr="006746A9" w:rsidRDefault="008E74D1" w:rsidP="008E74D1"/>
    <w:p w14:paraId="55705495" w14:textId="0F09F48D" w:rsidR="001672DF" w:rsidRDefault="001672DF" w:rsidP="008E74D1">
      <w:r>
        <w:t>Figure heading (h4, create new style)</w:t>
      </w:r>
    </w:p>
    <w:p w14:paraId="0BF788E3" w14:textId="77777777" w:rsidR="001672DF" w:rsidRDefault="001672DF" w:rsidP="008E74D1"/>
    <w:p w14:paraId="41222D33" w14:textId="3BA6458A" w:rsidR="00CB70B5" w:rsidRPr="006746A9" w:rsidRDefault="000A7AB6" w:rsidP="008E74D1">
      <w:r>
        <w:t>Headings are not numbered in briefings.</w:t>
      </w:r>
    </w:p>
    <w:p w14:paraId="4E5AD594" w14:textId="77777777" w:rsidR="00B065BC" w:rsidRPr="006746A9" w:rsidRDefault="00B065BC" w:rsidP="008E74D1"/>
    <w:p w14:paraId="45F13D05" w14:textId="22F8FB10" w:rsidR="00B065BC" w:rsidRPr="006746A9" w:rsidRDefault="00B065BC" w:rsidP="3BB33436">
      <w:pPr>
        <w:rPr>
          <w:rFonts w:cstheme="minorBidi"/>
        </w:rPr>
      </w:pPr>
      <w:r w:rsidRPr="3BB33436">
        <w:rPr>
          <w:rFonts w:cstheme="minorBidi"/>
        </w:rPr>
        <w:t>The Quickstyle gallery, found under the ‘Home’ tab</w:t>
      </w:r>
      <w:r w:rsidR="0081518C">
        <w:rPr>
          <w:rFonts w:cstheme="minorBidi"/>
        </w:rPr>
        <w:t>,</w:t>
      </w:r>
      <w:r w:rsidRPr="3BB33436">
        <w:rPr>
          <w:rFonts w:cstheme="minorBidi"/>
        </w:rPr>
        <w:t xml:space="preserve"> displays all the styles used in this template:</w:t>
      </w:r>
    </w:p>
    <w:p w14:paraId="5DBCA84C" w14:textId="150D8627" w:rsidR="00B065BC" w:rsidRPr="006746A9" w:rsidRDefault="000A7AB6" w:rsidP="3BB33436">
      <w:pPr>
        <w:rPr>
          <w:rFonts w:cstheme="minorBidi"/>
        </w:rPr>
      </w:pPr>
      <w:r>
        <w:rPr>
          <w:noProof/>
        </w:rPr>
        <w:lastRenderedPageBreak/>
        <w:drawing>
          <wp:inline distT="0" distB="0" distL="0" distR="0" wp14:anchorId="42E0355F" wp14:editId="00527B11">
            <wp:extent cx="4333875" cy="6477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B6173" w14:textId="77777777" w:rsidR="00B065BC" w:rsidRPr="006746A9" w:rsidRDefault="00B065BC" w:rsidP="3BB33436">
      <w:pPr>
        <w:rPr>
          <w:rFonts w:cstheme="minorBidi"/>
        </w:rPr>
      </w:pPr>
    </w:p>
    <w:p w14:paraId="48D656AA" w14:textId="09B66B12" w:rsidR="00B065BC" w:rsidRPr="006746A9" w:rsidRDefault="00B065BC" w:rsidP="000A7AB6">
      <w:pPr>
        <w:pStyle w:val="NoSpacing"/>
      </w:pPr>
      <w:r>
        <w:t xml:space="preserve">You should not need to use this as the styles are pre-set in the template, but to apply a style, just click on it in the Quickstyle gallery. To view a style without applying it, just </w:t>
      </w:r>
      <w:r w:rsidR="0081518C">
        <w:t>hover your cursor</w:t>
      </w:r>
      <w:r>
        <w:t xml:space="preserve"> over that style in the gallery.</w:t>
      </w:r>
    </w:p>
    <w:p w14:paraId="0DC05F64" w14:textId="77777777" w:rsidR="00B065BC" w:rsidRPr="006746A9" w:rsidRDefault="00B065BC" w:rsidP="008E74D1"/>
    <w:p w14:paraId="023FA9D8" w14:textId="379418FE" w:rsidR="00F74719" w:rsidRPr="006746A9" w:rsidRDefault="00F74719" w:rsidP="00CB13E5">
      <w:pPr>
        <w:pStyle w:val="Heading2"/>
      </w:pPr>
      <w:bookmarkStart w:id="6" w:name="_Toc475713622"/>
      <w:r>
        <w:t>Features</w:t>
      </w:r>
      <w:bookmarkEnd w:id="6"/>
    </w:p>
    <w:p w14:paraId="43263CFC" w14:textId="039306F9" w:rsidR="004108D0" w:rsidRDefault="00F74719" w:rsidP="3BB33436">
      <w:pPr>
        <w:rPr>
          <w:rFonts w:cstheme="minorBidi"/>
        </w:rPr>
      </w:pPr>
      <w:r w:rsidRPr="3BB33436">
        <w:rPr>
          <w:rFonts w:cstheme="minorBidi"/>
        </w:rPr>
        <w:t>Features are boxes, figures, maps, photographs and tables. These can appear</w:t>
      </w:r>
      <w:r w:rsidR="000A7AB6" w:rsidRPr="3BB33436">
        <w:rPr>
          <w:rFonts w:cstheme="minorBidi"/>
        </w:rPr>
        <w:t xml:space="preserve"> in any section of the briefing except the key messages</w:t>
      </w:r>
      <w:r w:rsidRPr="3BB33436">
        <w:rPr>
          <w:rFonts w:cstheme="minorBidi"/>
        </w:rPr>
        <w:t xml:space="preserve">. </w:t>
      </w:r>
      <w:r w:rsidR="00977A42" w:rsidRPr="3BB33436">
        <w:rPr>
          <w:rFonts w:cstheme="minorBidi"/>
        </w:rPr>
        <w:t xml:space="preserve">Features should be numbered sequentially </w:t>
      </w:r>
      <w:r w:rsidR="00C57147" w:rsidRPr="3BB33436">
        <w:rPr>
          <w:rFonts w:cstheme="minorBidi"/>
        </w:rPr>
        <w:t>and should include a caption</w:t>
      </w:r>
      <w:r w:rsidR="00977A42" w:rsidRPr="3BB33436">
        <w:rPr>
          <w:rFonts w:cstheme="minorBidi"/>
        </w:rPr>
        <w:t>.</w:t>
      </w:r>
      <w:r w:rsidR="005F1C63" w:rsidRPr="3BB33436">
        <w:rPr>
          <w:rFonts w:cstheme="minorBidi"/>
        </w:rPr>
        <w:t xml:space="preserve"> It is recommended to have no less than three and no more than five features in a briefing. The </w:t>
      </w:r>
      <w:r w:rsidR="00BC0D78" w:rsidRPr="3BB33436">
        <w:rPr>
          <w:rFonts w:cstheme="minorBidi"/>
        </w:rPr>
        <w:t>‘cover photograph’ is separate and does not need to</w:t>
      </w:r>
      <w:r w:rsidR="4AC2F835" w:rsidRPr="3BB33436">
        <w:rPr>
          <w:rFonts w:cstheme="minorBidi"/>
        </w:rPr>
        <w:t xml:space="preserve"> </w:t>
      </w:r>
      <w:r w:rsidR="00BC0D78" w:rsidRPr="3BB33436">
        <w:rPr>
          <w:rFonts w:cstheme="minorBidi"/>
        </w:rPr>
        <w:t>include a caption.</w:t>
      </w:r>
    </w:p>
    <w:p w14:paraId="5FDAA597" w14:textId="2832EF94" w:rsidR="00E755AF" w:rsidRPr="006746A9" w:rsidRDefault="00E755AF" w:rsidP="3BB33436">
      <w:pPr>
        <w:rPr>
          <w:rFonts w:cstheme="minorBidi"/>
        </w:rPr>
      </w:pPr>
      <w:r w:rsidRPr="3BB33436">
        <w:rPr>
          <w:rFonts w:cstheme="minorBidi"/>
        </w:rPr>
        <w:t>This briefing will be la</w:t>
      </w:r>
      <w:r w:rsidR="5B9D214F" w:rsidRPr="3BB33436">
        <w:rPr>
          <w:rFonts w:cstheme="minorBidi"/>
        </w:rPr>
        <w:t xml:space="preserve">id </w:t>
      </w:r>
      <w:r w:rsidRPr="3BB33436">
        <w:rPr>
          <w:rFonts w:cstheme="minorBidi"/>
        </w:rPr>
        <w:t>out</w:t>
      </w:r>
      <w:r w:rsidR="08409890" w:rsidRPr="3BB33436">
        <w:rPr>
          <w:rFonts w:cstheme="minorBidi"/>
        </w:rPr>
        <w:t xml:space="preserve"> </w:t>
      </w:r>
      <w:r w:rsidRPr="3BB33436">
        <w:rPr>
          <w:rFonts w:cstheme="minorBidi"/>
        </w:rPr>
        <w:t xml:space="preserve">in one column of approximately 90 characters. </w:t>
      </w:r>
      <w:r w:rsidR="79E39CED" w:rsidRPr="3BB33436">
        <w:rPr>
          <w:rFonts w:cstheme="minorBidi"/>
        </w:rPr>
        <w:t>Therefore,</w:t>
      </w:r>
      <w:r w:rsidRPr="3BB33436">
        <w:rPr>
          <w:rFonts w:cstheme="minorBidi"/>
        </w:rPr>
        <w:t xml:space="preserve"> very wide tables with many columns, as well as big, very detailed visuals, will be difficult to read. You should keep tables and visuals to a limited size.  </w:t>
      </w:r>
    </w:p>
    <w:p w14:paraId="2CFE70A8" w14:textId="77777777" w:rsidR="004108D0" w:rsidRPr="006746A9" w:rsidRDefault="004108D0" w:rsidP="3BB33436">
      <w:pPr>
        <w:rPr>
          <w:rFonts w:cstheme="minorBidi"/>
        </w:rPr>
      </w:pPr>
    </w:p>
    <w:p w14:paraId="45ACA02B" w14:textId="21311367" w:rsidR="00977A42" w:rsidRPr="006746A9" w:rsidRDefault="00977A42" w:rsidP="3BB33436">
      <w:pPr>
        <w:rPr>
          <w:rFonts w:cstheme="minorBidi"/>
        </w:rPr>
      </w:pPr>
      <w:r w:rsidRPr="3BB33436">
        <w:rPr>
          <w:rFonts w:cstheme="minorBidi"/>
        </w:rPr>
        <w:t>To number features</w:t>
      </w:r>
      <w:r w:rsidR="00C57147" w:rsidRPr="3BB33436">
        <w:rPr>
          <w:rFonts w:cstheme="minorBidi"/>
        </w:rPr>
        <w:t xml:space="preserve"> and add a caption</w:t>
      </w:r>
      <w:r w:rsidRPr="3BB33436">
        <w:rPr>
          <w:rFonts w:cstheme="minorBidi"/>
        </w:rPr>
        <w:t>,</w:t>
      </w:r>
      <w:r w:rsidR="00C57147" w:rsidRPr="3BB33436">
        <w:rPr>
          <w:rFonts w:cstheme="minorBidi"/>
        </w:rPr>
        <w:t xml:space="preserve"> </w:t>
      </w:r>
      <w:r w:rsidR="00FE468C" w:rsidRPr="3BB33436">
        <w:rPr>
          <w:rFonts w:cstheme="minorBidi"/>
        </w:rPr>
        <w:t>y</w:t>
      </w:r>
      <w:r w:rsidR="00C57147" w:rsidRPr="3BB33436">
        <w:rPr>
          <w:rFonts w:cstheme="minorBidi"/>
        </w:rPr>
        <w:t>ou should follow the</w:t>
      </w:r>
      <w:r w:rsidR="00D10B07" w:rsidRPr="3BB33436">
        <w:rPr>
          <w:rFonts w:cstheme="minorBidi"/>
        </w:rPr>
        <w:t>se</w:t>
      </w:r>
      <w:r w:rsidR="00C57147" w:rsidRPr="3BB33436">
        <w:rPr>
          <w:rFonts w:cstheme="minorBidi"/>
        </w:rPr>
        <w:t xml:space="preserve"> instructions</w:t>
      </w:r>
      <w:r w:rsidR="00FE468C" w:rsidRPr="3BB33436">
        <w:rPr>
          <w:rFonts w:cstheme="minorBidi"/>
        </w:rPr>
        <w:t>:</w:t>
      </w:r>
    </w:p>
    <w:p w14:paraId="71F5421F" w14:textId="77777777" w:rsidR="00C57147" w:rsidRPr="006746A9" w:rsidRDefault="00C57147" w:rsidP="3BB33436">
      <w:pPr>
        <w:rPr>
          <w:rFonts w:cstheme="minorBidi"/>
        </w:rPr>
      </w:pPr>
    </w:p>
    <w:p w14:paraId="4B24B5A3" w14:textId="643F0C16" w:rsidR="00BA6A83" w:rsidRPr="006746A9" w:rsidRDefault="00BA6A83" w:rsidP="002F4E9D">
      <w:pPr>
        <w:pStyle w:val="BodyText"/>
      </w:pPr>
      <w:r>
        <w:t>Select the object (</w:t>
      </w:r>
      <w:r w:rsidRPr="3BB33436">
        <w:rPr>
          <w:rFonts w:cstheme="minorBidi"/>
        </w:rPr>
        <w:t>box, figure, map, photograph, table</w:t>
      </w:r>
      <w:r>
        <w:t>) that you want to add a caption to.</w:t>
      </w:r>
    </w:p>
    <w:p w14:paraId="5A5905F4" w14:textId="77777777" w:rsidR="00BA6A83" w:rsidRPr="006746A9" w:rsidRDefault="00BA6A83" w:rsidP="002F4E9D">
      <w:pPr>
        <w:pStyle w:val="BodyText"/>
      </w:pPr>
      <w:r>
        <w:t>On the </w:t>
      </w:r>
      <w:r w:rsidRPr="3BB33436">
        <w:rPr>
          <w:b/>
          <w:bCs/>
        </w:rPr>
        <w:t>References</w:t>
      </w:r>
      <w:r>
        <w:t> tab, in the </w:t>
      </w:r>
      <w:r w:rsidRPr="3BB33436">
        <w:rPr>
          <w:b/>
          <w:bCs/>
        </w:rPr>
        <w:t>Captions</w:t>
      </w:r>
      <w:r>
        <w:t> group, click </w:t>
      </w:r>
      <w:r w:rsidRPr="3BB33436">
        <w:rPr>
          <w:b/>
          <w:bCs/>
        </w:rPr>
        <w:t>Insert Caption</w:t>
      </w:r>
      <w:r>
        <w:t>.</w:t>
      </w:r>
    </w:p>
    <w:p w14:paraId="24465662" w14:textId="168C5737" w:rsidR="00BA6A83" w:rsidRPr="006746A9" w:rsidRDefault="00BA6A83" w:rsidP="00557AE1">
      <w:pPr>
        <w:pStyle w:val="BodyText"/>
        <w:numPr>
          <w:ilvl w:val="0"/>
          <w:numId w:val="0"/>
        </w:numPr>
        <w:ind w:left="708"/>
      </w:pPr>
      <w:r>
        <w:rPr>
          <w:noProof/>
        </w:rPr>
        <w:drawing>
          <wp:inline distT="0" distB="0" distL="0" distR="0" wp14:anchorId="12CB09D3" wp14:editId="410CEF58">
            <wp:extent cx="1866900" cy="838200"/>
            <wp:effectExtent l="0" t="0" r="0" b="0"/>
            <wp:docPr id="10" name="Picture 10" descr="Office 14 Ribb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CA0EE" w14:textId="75DC8030" w:rsidR="00BA6A83" w:rsidRPr="006746A9" w:rsidRDefault="00BA6A83" w:rsidP="002F4E9D">
      <w:pPr>
        <w:pStyle w:val="BodyText"/>
      </w:pPr>
      <w:r w:rsidRPr="271DDBAD">
        <w:t>In the </w:t>
      </w:r>
      <w:r w:rsidRPr="271DDBAD">
        <w:rPr>
          <w:b/>
          <w:bCs/>
        </w:rPr>
        <w:t>Label</w:t>
      </w:r>
      <w:r w:rsidRPr="271DDBAD">
        <w:t> list, select the label that best describes the object, e.g. figure or map. If the list doesn't provide the label you want, click</w:t>
      </w:r>
      <w:r w:rsidRPr="271DDBAD">
        <w:rPr>
          <w:b/>
          <w:bCs/>
        </w:rPr>
        <w:t> New Label</w:t>
      </w:r>
      <w:r w:rsidRPr="271DDBAD">
        <w:t>, type the new label in the </w:t>
      </w:r>
      <w:r w:rsidRPr="271DDBAD">
        <w:rPr>
          <w:b/>
          <w:bCs/>
        </w:rPr>
        <w:t>Label</w:t>
      </w:r>
      <w:r w:rsidRPr="271DDBAD">
        <w:t> box, and then click </w:t>
      </w:r>
      <w:r w:rsidRPr="271DDBAD">
        <w:rPr>
          <w:b/>
          <w:bCs/>
        </w:rPr>
        <w:t>OK</w:t>
      </w:r>
      <w:r w:rsidRPr="271DDBAD">
        <w:t>.</w:t>
      </w:r>
    </w:p>
    <w:p w14:paraId="17668E33" w14:textId="2453719B" w:rsidR="00BA6A83" w:rsidRPr="006746A9" w:rsidRDefault="00BA6A83" w:rsidP="002F4E9D">
      <w:pPr>
        <w:pStyle w:val="BodyText"/>
        <w:numPr>
          <w:ilvl w:val="0"/>
          <w:numId w:val="0"/>
        </w:numPr>
        <w:ind w:left="708"/>
      </w:pPr>
      <w:r>
        <w:rPr>
          <w:noProof/>
        </w:rPr>
        <w:lastRenderedPageBreak/>
        <w:drawing>
          <wp:inline distT="0" distB="0" distL="0" distR="0" wp14:anchorId="1244A85D" wp14:editId="2546EE76">
            <wp:extent cx="2880360" cy="2316480"/>
            <wp:effectExtent l="0" t="0" r="0" b="7620"/>
            <wp:docPr id="9" name="Picture 9" descr="Use the caption dialog to set options for your figure, table or equation cap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9F5CB" w14:textId="626C25DB" w:rsidR="00BA6A83" w:rsidRPr="006746A9" w:rsidRDefault="00BA6A83" w:rsidP="002F4E9D">
      <w:pPr>
        <w:pStyle w:val="BodyText"/>
      </w:pPr>
      <w:r>
        <w:t>Type your caption text after the label.</w:t>
      </w:r>
    </w:p>
    <w:p w14:paraId="00076097" w14:textId="77324764" w:rsidR="00BA6A83" w:rsidRPr="006746A9" w:rsidRDefault="00BA6A83" w:rsidP="002F4E9D">
      <w:pPr>
        <w:pStyle w:val="BodyText"/>
        <w:numPr>
          <w:ilvl w:val="0"/>
          <w:numId w:val="0"/>
        </w:numPr>
        <w:ind w:left="708"/>
      </w:pPr>
      <w:r>
        <w:rPr>
          <w:noProof/>
        </w:rPr>
        <w:drawing>
          <wp:inline distT="0" distB="0" distL="0" distR="0" wp14:anchorId="6EFBC0EA" wp14:editId="37493CC6">
            <wp:extent cx="2918460" cy="2354580"/>
            <wp:effectExtent l="0" t="0" r="0" b="7620"/>
            <wp:docPr id="8" name="Picture 8" descr="Type any optional custom text for your captions in the label fiel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846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12D4A" w14:textId="77777777" w:rsidR="00BA6A83" w:rsidRPr="006746A9" w:rsidRDefault="00BA6A83" w:rsidP="00557AE1">
      <w:pPr>
        <w:pStyle w:val="BodyText"/>
      </w:pPr>
      <w:r>
        <w:t>Click </w:t>
      </w:r>
      <w:r w:rsidRPr="3BB33436">
        <w:rPr>
          <w:b/>
          <w:bCs/>
        </w:rPr>
        <w:t>OK</w:t>
      </w:r>
      <w:r>
        <w:t>.</w:t>
      </w:r>
    </w:p>
    <w:p w14:paraId="5D6535CB" w14:textId="554683BE" w:rsidR="00502EB5" w:rsidRPr="006746A9" w:rsidRDefault="00502EB5" w:rsidP="3BB33436">
      <w:pPr>
        <w:rPr>
          <w:rFonts w:cstheme="minorBidi"/>
        </w:rPr>
      </w:pPr>
      <w:r w:rsidRPr="3BB33436">
        <w:rPr>
          <w:rFonts w:cstheme="minorBidi"/>
        </w:rPr>
        <w:t xml:space="preserve">Note that the labels and captions are styled as using the ‘Caption’ style. </w:t>
      </w:r>
      <w:r w:rsidR="00D10B07" w:rsidRPr="3BB33436">
        <w:rPr>
          <w:rFonts w:cstheme="minorBidi"/>
        </w:rPr>
        <w:t>F</w:t>
      </w:r>
      <w:r w:rsidR="00B62F68" w:rsidRPr="3BB33436">
        <w:rPr>
          <w:rFonts w:cstheme="minorBidi"/>
        </w:rPr>
        <w:t>or photographs, the caption will appear below rather than above the feature.</w:t>
      </w:r>
    </w:p>
    <w:p w14:paraId="0BA39C62" w14:textId="3927B3B7" w:rsidR="00F360A3" w:rsidRPr="006746A9" w:rsidRDefault="00F360A3" w:rsidP="3BB33436">
      <w:pPr>
        <w:rPr>
          <w:rFonts w:cstheme="minorBidi"/>
        </w:rPr>
      </w:pPr>
    </w:p>
    <w:p w14:paraId="79EED747" w14:textId="4295CF26" w:rsidR="00F360A3" w:rsidRPr="006746A9" w:rsidRDefault="00502EB5" w:rsidP="002F4E9D">
      <w:pPr>
        <w:pStyle w:val="BodyText"/>
      </w:pPr>
      <w:r w:rsidRPr="271DDBAD">
        <w:t>N</w:t>
      </w:r>
      <w:r w:rsidR="00F360A3" w:rsidRPr="271DDBAD">
        <w:t>otes</w:t>
      </w:r>
      <w:r w:rsidRPr="271DDBAD">
        <w:t xml:space="preserve"> should </w:t>
      </w:r>
      <w:r w:rsidR="00F360A3" w:rsidRPr="271DDBAD">
        <w:t xml:space="preserve">appear immediately after the </w:t>
      </w:r>
      <w:r w:rsidRPr="271DDBAD">
        <w:t>feature</w:t>
      </w:r>
      <w:r w:rsidR="00F360A3" w:rsidRPr="271DDBAD">
        <w:t xml:space="preserve">. </w:t>
      </w:r>
      <w:r w:rsidRPr="271DDBAD">
        <w:t>Notes use the ‘Graphic source/notes’ style</w:t>
      </w:r>
      <w:r w:rsidR="00CB70B5" w:rsidRPr="271DDBAD">
        <w:t>:</w:t>
      </w:r>
    </w:p>
    <w:p w14:paraId="3A38FE59" w14:textId="193D84A8" w:rsidR="00502EB5" w:rsidRPr="006746A9" w:rsidRDefault="00502EB5" w:rsidP="00CB70B5">
      <w:pPr>
        <w:pStyle w:val="Graphicsourcenotes"/>
        <w:ind w:firstLine="708"/>
      </w:pPr>
      <w:r>
        <w:t xml:space="preserve">Note: </w:t>
      </w:r>
      <w:r w:rsidR="00CB70B5">
        <w:t>Note text</w:t>
      </w:r>
    </w:p>
    <w:p w14:paraId="09645FAD" w14:textId="77777777" w:rsidR="00CB70B5" w:rsidRPr="006746A9" w:rsidRDefault="00CB70B5" w:rsidP="00CB70B5"/>
    <w:p w14:paraId="6AB732C2" w14:textId="0838BBCD" w:rsidR="00CB70B5" w:rsidRPr="006746A9" w:rsidRDefault="00CB70B5" w:rsidP="002F4E9D">
      <w:pPr>
        <w:pStyle w:val="BodyText"/>
      </w:pPr>
      <w:r w:rsidRPr="271DDBAD">
        <w:t>Sources appear after the notes and also use the ‘Graphic source/notes’ style:</w:t>
      </w:r>
    </w:p>
    <w:p w14:paraId="5AC5C177" w14:textId="6B73222B" w:rsidR="00F360A3" w:rsidRPr="006746A9" w:rsidRDefault="00F360A3" w:rsidP="3BB33436">
      <w:pPr>
        <w:pStyle w:val="Graphicsourcenotes"/>
        <w:ind w:firstLine="708"/>
        <w:rPr>
          <w:rFonts w:cstheme="minorBidi"/>
        </w:rPr>
      </w:pPr>
      <w:r w:rsidRPr="3BB33436">
        <w:rPr>
          <w:rFonts w:cstheme="minorBidi"/>
        </w:rPr>
        <w:t>S</w:t>
      </w:r>
      <w:r w:rsidR="00CB70B5" w:rsidRPr="3BB33436">
        <w:rPr>
          <w:rFonts w:cstheme="minorBidi"/>
        </w:rPr>
        <w:t xml:space="preserve">ource: </w:t>
      </w:r>
      <w:r w:rsidR="006F2405" w:rsidRPr="3BB33436">
        <w:rPr>
          <w:rFonts w:cstheme="minorBidi"/>
        </w:rPr>
        <w:t>Source name (Surname, initial.,</w:t>
      </w:r>
      <w:r w:rsidR="00CB70B5" w:rsidRPr="3BB33436">
        <w:rPr>
          <w:rFonts w:cstheme="minorBidi"/>
        </w:rPr>
        <w:t xml:space="preserve"> (</w:t>
      </w:r>
      <w:r w:rsidR="006F2405" w:rsidRPr="3BB33436">
        <w:rPr>
          <w:rFonts w:cstheme="minorBidi"/>
        </w:rPr>
        <w:t>Year</w:t>
      </w:r>
      <w:r w:rsidR="00CB70B5" w:rsidRPr="3BB33436">
        <w:rPr>
          <w:rFonts w:cstheme="minorBidi"/>
        </w:rPr>
        <w:t>)</w:t>
      </w:r>
      <w:r w:rsidR="006F2405" w:rsidRPr="3BB33436">
        <w:rPr>
          <w:rFonts w:cstheme="minorBidi"/>
        </w:rPr>
        <w:t>)</w:t>
      </w:r>
      <w:r w:rsidR="00CB70B5" w:rsidRPr="3BB33436">
        <w:rPr>
          <w:rFonts w:cstheme="minorBidi"/>
        </w:rPr>
        <w:t>.</w:t>
      </w:r>
    </w:p>
    <w:p w14:paraId="6AF00D10" w14:textId="77777777" w:rsidR="00B62F68" w:rsidRPr="006746A9" w:rsidRDefault="00B62F68" w:rsidP="3BB33436">
      <w:pPr>
        <w:spacing w:before="0" w:after="200"/>
        <w:rPr>
          <w:rFonts w:cstheme="minorBidi"/>
          <w:sz w:val="28"/>
          <w:szCs w:val="28"/>
        </w:rPr>
      </w:pPr>
    </w:p>
    <w:p w14:paraId="1699BEEA" w14:textId="03BC4545" w:rsidR="00FB1CE1" w:rsidRPr="00C6127C" w:rsidRDefault="00FB1CE1" w:rsidP="00401871">
      <w:pPr>
        <w:pStyle w:val="Heading2"/>
      </w:pPr>
      <w:r w:rsidRPr="00C6127C">
        <w:t>Metadata</w:t>
      </w:r>
    </w:p>
    <w:p w14:paraId="68BA1685" w14:textId="60602543" w:rsidR="000873D6" w:rsidRDefault="000873D6" w:rsidP="008D291D">
      <w:pPr>
        <w:ind w:left="708"/>
      </w:pPr>
      <w:r>
        <w:t xml:space="preserve">Please provide the following: </w:t>
      </w:r>
    </w:p>
    <w:p w14:paraId="63825E2C" w14:textId="77777777" w:rsidR="000873D6" w:rsidRPr="00480B65" w:rsidRDefault="000873D6" w:rsidP="008D291D">
      <w:pPr>
        <w:ind w:left="708"/>
      </w:pPr>
    </w:p>
    <w:p w14:paraId="2524A017" w14:textId="13444E74" w:rsidR="00FE3F96" w:rsidRDefault="00FB1CE1" w:rsidP="008D291D">
      <w:pPr>
        <w:pStyle w:val="BodyText"/>
        <w:ind w:left="1428"/>
      </w:pPr>
      <w:r w:rsidRPr="00401871">
        <w:rPr>
          <w:b/>
          <w:bCs/>
        </w:rPr>
        <w:lastRenderedPageBreak/>
        <w:t>Geographical coverage</w:t>
      </w:r>
      <w:r w:rsidR="00A312A2" w:rsidRPr="00401871">
        <w:rPr>
          <w:b/>
          <w:bCs/>
        </w:rPr>
        <w:t>:</w:t>
      </w:r>
      <w:r>
        <w:t xml:space="preserve"> (for example: EEA</w:t>
      </w:r>
      <w:r w:rsidR="000873D6">
        <w:t>-</w:t>
      </w:r>
      <w:r>
        <w:t>33, EU</w:t>
      </w:r>
      <w:r w:rsidR="000873D6">
        <w:t>-</w:t>
      </w:r>
      <w:r>
        <w:t>28</w:t>
      </w:r>
      <w:r w:rsidR="003C163B">
        <w:t xml:space="preserve"> + Switzerland</w:t>
      </w:r>
      <w:r w:rsidR="000873D6">
        <w:t>, etc.</w:t>
      </w:r>
      <w:r>
        <w:t>)</w:t>
      </w:r>
      <w:r w:rsidR="0081518C">
        <w:t>;</w:t>
      </w:r>
    </w:p>
    <w:p w14:paraId="091E65E7" w14:textId="41FB90AE" w:rsidR="00FE3F96" w:rsidRDefault="00FB1CE1" w:rsidP="008D291D">
      <w:pPr>
        <w:pStyle w:val="BodyText"/>
        <w:ind w:left="1428"/>
      </w:pPr>
      <w:r w:rsidRPr="00401871">
        <w:rPr>
          <w:b/>
          <w:bCs/>
        </w:rPr>
        <w:t>Time coverage:</w:t>
      </w:r>
      <w:r>
        <w:t xml:space="preserve"> which period </w:t>
      </w:r>
      <w:r w:rsidR="000873D6">
        <w:t>doe</w:t>
      </w:r>
      <w:r>
        <w:t xml:space="preserve">s </w:t>
      </w:r>
      <w:r w:rsidR="000873D6">
        <w:t xml:space="preserve">the briefing </w:t>
      </w:r>
      <w:r>
        <w:t>cover?</w:t>
      </w:r>
      <w:r w:rsidR="003C163B">
        <w:t xml:space="preserve"> (for </w:t>
      </w:r>
      <w:r w:rsidR="0B8530C0">
        <w:t>example,</w:t>
      </w:r>
      <w:r w:rsidR="003C163B">
        <w:t xml:space="preserve"> 2000-2019)</w:t>
      </w:r>
      <w:r w:rsidR="0081518C">
        <w:t>;</w:t>
      </w:r>
    </w:p>
    <w:p w14:paraId="6471E63F" w14:textId="36365175" w:rsidR="00FE3F96" w:rsidRDefault="00FB1CE1" w:rsidP="008D291D">
      <w:pPr>
        <w:pStyle w:val="BodyText"/>
        <w:ind w:left="1428"/>
      </w:pPr>
      <w:r w:rsidRPr="00401871">
        <w:rPr>
          <w:b/>
          <w:bCs/>
        </w:rPr>
        <w:t>Keywords:</w:t>
      </w:r>
      <w:r>
        <w:t xml:space="preserve"> please suggest at least three keywords relevant to this briefing </w:t>
      </w:r>
      <w:r w:rsidR="000873D6">
        <w:t>(</w:t>
      </w:r>
      <w:r>
        <w:t>preferably not topic names or words that are already present in the title</w:t>
      </w:r>
      <w:r w:rsidR="000873D6">
        <w:t>)</w:t>
      </w:r>
      <w:r w:rsidR="0081518C">
        <w:t>;</w:t>
      </w:r>
    </w:p>
    <w:p w14:paraId="1DCB8B19" w14:textId="5B551319" w:rsidR="000966C8" w:rsidRPr="00FB7794" w:rsidRDefault="000873D6" w:rsidP="008D291D">
      <w:pPr>
        <w:pStyle w:val="BodyText"/>
        <w:ind w:left="1428"/>
      </w:pPr>
      <w:r w:rsidRPr="00401871">
        <w:rPr>
          <w:b/>
          <w:bCs/>
        </w:rPr>
        <w:t>Code:</w:t>
      </w:r>
      <w:r>
        <w:t xml:space="preserve"> m</w:t>
      </w:r>
      <w:r w:rsidR="003C163B">
        <w:t xml:space="preserve">anagement plan system </w:t>
      </w:r>
      <w:r w:rsidR="00FB7794">
        <w:t xml:space="preserve">level 3 </w:t>
      </w:r>
      <w:r w:rsidR="003C163B">
        <w:t>code (</w:t>
      </w:r>
      <w:r w:rsidR="00A9590F">
        <w:t>for example: 1.</w:t>
      </w:r>
      <w:r w:rsidR="000966C8">
        <w:t>2.3)</w:t>
      </w:r>
    </w:p>
    <w:sectPr w:rsidR="000966C8" w:rsidRPr="00FB7794" w:rsidSect="00577B67">
      <w:footerReference w:type="default" r:id="rId21"/>
      <w:headerReference w:type="first" r:id="rId22"/>
      <w:footerReference w:type="first" r:id="rId23"/>
      <w:pgSz w:w="11906" w:h="16838"/>
      <w:pgMar w:top="1417" w:right="1701" w:bottom="1417" w:left="1701" w:header="70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B8BC7" w14:textId="77777777" w:rsidR="00125E0D" w:rsidRDefault="00125E0D" w:rsidP="00442DE0">
      <w:r>
        <w:separator/>
      </w:r>
    </w:p>
  </w:endnote>
  <w:endnote w:type="continuationSeparator" w:id="0">
    <w:p w14:paraId="3303D9D6" w14:textId="77777777" w:rsidR="00125E0D" w:rsidRDefault="00125E0D" w:rsidP="00442DE0">
      <w:r>
        <w:continuationSeparator/>
      </w:r>
    </w:p>
  </w:endnote>
  <w:endnote w:type="continuationNotice" w:id="1">
    <w:p w14:paraId="714BE8E7" w14:textId="77777777" w:rsidR="00125E0D" w:rsidRDefault="00125E0D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ヒラギノ角ゴ Pro W3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D9E4D" w14:textId="38545848" w:rsidR="001D0F05" w:rsidRPr="00822195" w:rsidRDefault="001D0F05" w:rsidP="3BB33436">
    <w:pPr>
      <w:pStyle w:val="Footer"/>
      <w:rPr>
        <w:rFonts w:cstheme="minorBidi"/>
        <w:sz w:val="18"/>
        <w:szCs w:val="18"/>
      </w:rPr>
    </w:pPr>
    <w:r w:rsidRPr="3BB33436">
      <w:rPr>
        <w:rFonts w:cstheme="minorBidi"/>
        <w:sz w:val="18"/>
        <w:szCs w:val="18"/>
      </w:rPr>
      <w:fldChar w:fldCharType="begin"/>
    </w:r>
    <w:r w:rsidRPr="3BB33436">
      <w:rPr>
        <w:rFonts w:cstheme="minorBidi"/>
        <w:sz w:val="18"/>
        <w:szCs w:val="18"/>
      </w:rPr>
      <w:instrText xml:space="preserve"> FILENAME   \* MERGEFORMAT </w:instrText>
    </w:r>
    <w:r w:rsidRPr="3BB33436">
      <w:rPr>
        <w:rFonts w:cstheme="minorBidi"/>
        <w:sz w:val="18"/>
        <w:szCs w:val="18"/>
      </w:rPr>
      <w:fldChar w:fldCharType="separate"/>
    </w:r>
    <w:r w:rsidR="3BB33436" w:rsidRPr="3BB33436">
      <w:rPr>
        <w:rFonts w:cstheme="minorBidi"/>
        <w:sz w:val="18"/>
        <w:szCs w:val="18"/>
      </w:rPr>
      <w:t xml:space="preserve">Briefing </w:t>
    </w:r>
    <w:r w:rsidR="00F66975">
      <w:rPr>
        <w:rFonts w:cstheme="minorBidi"/>
        <w:sz w:val="18"/>
        <w:szCs w:val="18"/>
      </w:rPr>
      <w:t>guidelines</w:t>
    </w:r>
    <w:r w:rsidR="3BB33436" w:rsidRPr="3BB33436">
      <w:rPr>
        <w:rFonts w:cstheme="minorBidi"/>
        <w:sz w:val="18"/>
        <w:szCs w:val="18"/>
      </w:rPr>
      <w:t>_</w:t>
    </w:r>
    <w:r w:rsidR="00F66975">
      <w:rPr>
        <w:rFonts w:cstheme="minorBidi"/>
        <w:sz w:val="18"/>
        <w:szCs w:val="18"/>
      </w:rPr>
      <w:t>2024</w:t>
    </w:r>
    <w:r w:rsidRPr="3BB33436">
      <w:rPr>
        <w:rFonts w:cstheme="minorBidi"/>
        <w:noProof/>
        <w:sz w:val="18"/>
        <w:szCs w:val="18"/>
      </w:rPr>
      <w:fldChar w:fldCharType="end"/>
    </w:r>
  </w:p>
  <w:p w14:paraId="072EECE2" w14:textId="43B4A55F" w:rsidR="001D0F05" w:rsidRPr="00822195" w:rsidRDefault="3BB33436" w:rsidP="3BB33436">
    <w:pPr>
      <w:pStyle w:val="Footer"/>
      <w:rPr>
        <w:rFonts w:cstheme="minorBidi"/>
        <w:sz w:val="18"/>
        <w:szCs w:val="18"/>
      </w:rPr>
    </w:pPr>
    <w:r w:rsidRPr="3BB33436">
      <w:rPr>
        <w:rFonts w:cstheme="minorBidi"/>
        <w:sz w:val="18"/>
        <w:szCs w:val="18"/>
      </w:rPr>
      <w:t xml:space="preserve">Page | </w:t>
    </w:r>
    <w:r w:rsidR="001D0F05" w:rsidRPr="3BB33436">
      <w:rPr>
        <w:rFonts w:cstheme="minorBidi"/>
        <w:sz w:val="18"/>
        <w:szCs w:val="18"/>
      </w:rPr>
      <w:fldChar w:fldCharType="begin"/>
    </w:r>
    <w:r w:rsidR="001D0F05" w:rsidRPr="3BB33436">
      <w:rPr>
        <w:rFonts w:cstheme="minorBidi"/>
        <w:sz w:val="18"/>
        <w:szCs w:val="18"/>
      </w:rPr>
      <w:instrText xml:space="preserve"> PAGE   \* MERGEFORMAT </w:instrText>
    </w:r>
    <w:r w:rsidR="001D0F05" w:rsidRPr="3BB33436">
      <w:rPr>
        <w:rFonts w:cstheme="minorBidi"/>
        <w:sz w:val="18"/>
        <w:szCs w:val="18"/>
      </w:rPr>
      <w:fldChar w:fldCharType="separate"/>
    </w:r>
    <w:r w:rsidRPr="3BB33436">
      <w:rPr>
        <w:rFonts w:cstheme="minorBidi"/>
        <w:sz w:val="18"/>
        <w:szCs w:val="18"/>
      </w:rPr>
      <w:t>6</w:t>
    </w:r>
    <w:r w:rsidR="001D0F05" w:rsidRPr="3BB33436">
      <w:rPr>
        <w:rFonts w:cstheme="minorBid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CA68" w14:textId="77777777" w:rsidR="001D0F05" w:rsidRDefault="001D0F05" w:rsidP="00442DE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47C700D" wp14:editId="24E37C7D">
              <wp:simplePos x="0" y="0"/>
              <wp:positionH relativeFrom="column">
                <wp:posOffset>4685665</wp:posOffset>
              </wp:positionH>
              <wp:positionV relativeFrom="bottomMargin">
                <wp:posOffset>-320040</wp:posOffset>
              </wp:positionV>
              <wp:extent cx="1551305" cy="995680"/>
              <wp:effectExtent l="0" t="0" r="0" b="0"/>
              <wp:wrapSquare wrapText="bothSides"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1305" cy="995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E8B531" w14:textId="553FA294" w:rsidR="001D0F05" w:rsidRPr="00822195" w:rsidRDefault="001D0F05" w:rsidP="00442DE0">
                          <w:pPr>
                            <w:pStyle w:val="Footer"/>
                            <w:rPr>
                              <w:rFonts w:cstheme="minorHAns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7C70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8.95pt;margin-top:-25.2pt;width:122.15pt;height:78.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" stroked="f">
              <v:textbox>
                <w:txbxContent>
                  <w:p w14:paraId="37E8B531" w14:textId="553FA294" w:rsidR="001D0F05" w:rsidRPr="00822195" w:rsidRDefault="001D0F05" w:rsidP="00442DE0">
                    <w:pPr>
                      <w:pStyle w:val="Footer"/>
                      <w:rPr>
                        <w:rFonts w:cstheme="minorHAnsi"/>
                        <w:sz w:val="18"/>
                      </w:rPr>
                    </w:pPr>
                  </w:p>
                </w:txbxContent>
              </v:textbox>
              <w10:wrap type="squar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9CD2B" w14:textId="77777777" w:rsidR="00125E0D" w:rsidRDefault="00125E0D" w:rsidP="00442DE0">
      <w:r>
        <w:separator/>
      </w:r>
    </w:p>
  </w:footnote>
  <w:footnote w:type="continuationSeparator" w:id="0">
    <w:p w14:paraId="0C6DE00D" w14:textId="77777777" w:rsidR="00125E0D" w:rsidRDefault="00125E0D" w:rsidP="00442DE0">
      <w:r>
        <w:continuationSeparator/>
      </w:r>
    </w:p>
  </w:footnote>
  <w:footnote w:type="continuationNotice" w:id="1">
    <w:p w14:paraId="1FDA3FBB" w14:textId="77777777" w:rsidR="00125E0D" w:rsidRDefault="00125E0D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7C05E3" w14:textId="77777777" w:rsidR="001D0F05" w:rsidRDefault="001D0F05" w:rsidP="00442DE0"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5E91386" wp14:editId="099F0481">
          <wp:simplePos x="0" y="0"/>
          <wp:positionH relativeFrom="page">
            <wp:posOffset>3947160</wp:posOffset>
          </wp:positionH>
          <wp:positionV relativeFrom="topMargin">
            <wp:align>bottom</wp:align>
          </wp:positionV>
          <wp:extent cx="2882265" cy="734060"/>
          <wp:effectExtent l="0" t="0" r="0" b="0"/>
          <wp:wrapNone/>
          <wp:docPr id="1" name="Picture 1" descr="EE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265" cy="734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2C20D28"/>
    <w:multiLevelType w:val="hybridMultilevel"/>
    <w:tmpl w:val="51F1AD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AF3366"/>
    <w:multiLevelType w:val="hybridMultilevel"/>
    <w:tmpl w:val="DE98E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A2F26"/>
    <w:multiLevelType w:val="hybridMultilevel"/>
    <w:tmpl w:val="F14CA860"/>
    <w:lvl w:ilvl="0" w:tplc="DF4043A2">
      <w:start w:val="1"/>
      <w:numFmt w:val="decimal"/>
      <w:pStyle w:val="Heading7"/>
      <w:lvlText w:val="A1.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E6661"/>
    <w:multiLevelType w:val="multilevel"/>
    <w:tmpl w:val="972C1AE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13E82"/>
    <w:multiLevelType w:val="multilevel"/>
    <w:tmpl w:val="4F2E0D4E"/>
    <w:lvl w:ilvl="0">
      <w:start w:val="1"/>
      <w:numFmt w:val="decimal"/>
      <w:pStyle w:val="Style2-Annex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0ED522AB"/>
    <w:multiLevelType w:val="multilevel"/>
    <w:tmpl w:val="4086D510"/>
    <w:numStyleLink w:val="Style1"/>
  </w:abstractNum>
  <w:abstractNum w:abstractNumId="6" w15:restartNumberingAfterBreak="0">
    <w:nsid w:val="0F2C2C70"/>
    <w:multiLevelType w:val="hybridMultilevel"/>
    <w:tmpl w:val="0FCC4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9174A"/>
    <w:multiLevelType w:val="multilevel"/>
    <w:tmpl w:val="5BDED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B97E4D"/>
    <w:multiLevelType w:val="multilevel"/>
    <w:tmpl w:val="B2B8B6F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3B256A7"/>
    <w:multiLevelType w:val="multilevel"/>
    <w:tmpl w:val="4A4800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4578"/>
    <w:multiLevelType w:val="hybridMultilevel"/>
    <w:tmpl w:val="9300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6498E"/>
    <w:multiLevelType w:val="hybridMultilevel"/>
    <w:tmpl w:val="16924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18CA"/>
    <w:multiLevelType w:val="multilevel"/>
    <w:tmpl w:val="F1CE079C"/>
    <w:lvl w:ilvl="0">
      <w:start w:val="1"/>
      <w:numFmt w:val="decimal"/>
      <w:pStyle w:val="Heading1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EF8259C"/>
    <w:multiLevelType w:val="multilevel"/>
    <w:tmpl w:val="5308BE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0590BE7"/>
    <w:multiLevelType w:val="hybridMultilevel"/>
    <w:tmpl w:val="9736A036"/>
    <w:lvl w:ilvl="0" w:tplc="B7DE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5078B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F2192A"/>
    <w:multiLevelType w:val="multilevel"/>
    <w:tmpl w:val="4086D510"/>
    <w:styleLink w:val="Style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48B4553A"/>
    <w:multiLevelType w:val="multilevel"/>
    <w:tmpl w:val="0870122A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162880"/>
    <w:multiLevelType w:val="hybridMultilevel"/>
    <w:tmpl w:val="76FC1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280532"/>
    <w:multiLevelType w:val="hybridMultilevel"/>
    <w:tmpl w:val="972C1AEA"/>
    <w:lvl w:ilvl="0" w:tplc="579A0B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6ACDFF4" w:tentative="1">
      <w:start w:val="1"/>
      <w:numFmt w:val="lowerLetter"/>
      <w:lvlText w:val="%2."/>
      <w:lvlJc w:val="left"/>
      <w:pPr>
        <w:ind w:left="1440" w:hanging="360"/>
      </w:pPr>
    </w:lvl>
    <w:lvl w:ilvl="2" w:tplc="42368584" w:tentative="1">
      <w:start w:val="1"/>
      <w:numFmt w:val="lowerRoman"/>
      <w:lvlText w:val="%3."/>
      <w:lvlJc w:val="right"/>
      <w:pPr>
        <w:ind w:left="2160" w:hanging="180"/>
      </w:pPr>
    </w:lvl>
    <w:lvl w:ilvl="3" w:tplc="C2281A14" w:tentative="1">
      <w:start w:val="1"/>
      <w:numFmt w:val="decimal"/>
      <w:lvlText w:val="%4."/>
      <w:lvlJc w:val="left"/>
      <w:pPr>
        <w:ind w:left="2880" w:hanging="360"/>
      </w:pPr>
    </w:lvl>
    <w:lvl w:ilvl="4" w:tplc="DF80D9A2" w:tentative="1">
      <w:start w:val="1"/>
      <w:numFmt w:val="lowerLetter"/>
      <w:lvlText w:val="%5."/>
      <w:lvlJc w:val="left"/>
      <w:pPr>
        <w:ind w:left="3600" w:hanging="360"/>
      </w:pPr>
    </w:lvl>
    <w:lvl w:ilvl="5" w:tplc="A9E2ECD8" w:tentative="1">
      <w:start w:val="1"/>
      <w:numFmt w:val="lowerRoman"/>
      <w:lvlText w:val="%6."/>
      <w:lvlJc w:val="right"/>
      <w:pPr>
        <w:ind w:left="4320" w:hanging="180"/>
      </w:pPr>
    </w:lvl>
    <w:lvl w:ilvl="6" w:tplc="98406A70" w:tentative="1">
      <w:start w:val="1"/>
      <w:numFmt w:val="decimal"/>
      <w:lvlText w:val="%7."/>
      <w:lvlJc w:val="left"/>
      <w:pPr>
        <w:ind w:left="5040" w:hanging="360"/>
      </w:pPr>
    </w:lvl>
    <w:lvl w:ilvl="7" w:tplc="A3E0583E" w:tentative="1">
      <w:start w:val="1"/>
      <w:numFmt w:val="lowerLetter"/>
      <w:lvlText w:val="%8."/>
      <w:lvlJc w:val="left"/>
      <w:pPr>
        <w:ind w:left="5760" w:hanging="360"/>
      </w:pPr>
    </w:lvl>
    <w:lvl w:ilvl="8" w:tplc="B3F681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B22D3"/>
    <w:multiLevelType w:val="multilevel"/>
    <w:tmpl w:val="61B2519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15F4D31"/>
    <w:multiLevelType w:val="hybridMultilevel"/>
    <w:tmpl w:val="6BA4E438"/>
    <w:lvl w:ilvl="0" w:tplc="97F4DC8C">
      <w:start w:val="1"/>
      <w:numFmt w:val="decimal"/>
      <w:pStyle w:val="Heading5"/>
      <w:lvlText w:val="Annex 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8E4C8F"/>
    <w:multiLevelType w:val="hybridMultilevel"/>
    <w:tmpl w:val="98347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12005"/>
    <w:multiLevelType w:val="hybridMultilevel"/>
    <w:tmpl w:val="A620BB12"/>
    <w:lvl w:ilvl="0" w:tplc="545CB3F8">
      <w:start w:val="1"/>
      <w:numFmt w:val="bullet"/>
      <w:pStyle w:val="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757C03"/>
    <w:multiLevelType w:val="multilevel"/>
    <w:tmpl w:val="61E05D4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661447A2"/>
    <w:multiLevelType w:val="multilevel"/>
    <w:tmpl w:val="3C2CC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948B2"/>
    <w:multiLevelType w:val="singleLevel"/>
    <w:tmpl w:val="36142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7" w15:restartNumberingAfterBreak="0">
    <w:nsid w:val="6DB65FC2"/>
    <w:multiLevelType w:val="hybridMultilevel"/>
    <w:tmpl w:val="435957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0930A04"/>
    <w:multiLevelType w:val="hybridMultilevel"/>
    <w:tmpl w:val="FDA65EA8"/>
    <w:lvl w:ilvl="0" w:tplc="8E46C0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0881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AE8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7297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E31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987E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B68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44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E025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9D2FB7"/>
    <w:multiLevelType w:val="hybridMultilevel"/>
    <w:tmpl w:val="6FB01E9C"/>
    <w:lvl w:ilvl="0" w:tplc="F45E7C9C">
      <w:start w:val="1"/>
      <w:numFmt w:val="decimal"/>
      <w:pStyle w:val="Heading6"/>
      <w:lvlText w:val="A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051F8"/>
    <w:multiLevelType w:val="hybridMultilevel"/>
    <w:tmpl w:val="1C6A7F04"/>
    <w:lvl w:ilvl="0" w:tplc="0C0A0001">
      <w:numFmt w:val="bullet"/>
      <w:pStyle w:val="ListParagraph"/>
      <w:lvlText w:val="•"/>
      <w:lvlJc w:val="left"/>
      <w:pPr>
        <w:ind w:left="1065" w:hanging="705"/>
      </w:pPr>
      <w:rPr>
        <w:rFonts w:ascii="Open Sans" w:eastAsia="ヒラギノ角ゴ Pro W3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BE1673"/>
    <w:multiLevelType w:val="hybridMultilevel"/>
    <w:tmpl w:val="CC206A0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018A0"/>
    <w:multiLevelType w:val="hybridMultilevel"/>
    <w:tmpl w:val="F0F8F610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69543147">
    <w:abstractNumId w:val="8"/>
  </w:num>
  <w:num w:numId="2" w16cid:durableId="1712070113">
    <w:abstractNumId w:val="28"/>
  </w:num>
  <w:num w:numId="3" w16cid:durableId="185756457">
    <w:abstractNumId w:val="30"/>
  </w:num>
  <w:num w:numId="4" w16cid:durableId="1412577082">
    <w:abstractNumId w:val="8"/>
  </w:num>
  <w:num w:numId="5" w16cid:durableId="90668867">
    <w:abstractNumId w:val="30"/>
  </w:num>
  <w:num w:numId="6" w16cid:durableId="1286502553">
    <w:abstractNumId w:val="19"/>
  </w:num>
  <w:num w:numId="7" w16cid:durableId="2003006961">
    <w:abstractNumId w:val="8"/>
  </w:num>
  <w:num w:numId="8" w16cid:durableId="1931816122">
    <w:abstractNumId w:val="3"/>
  </w:num>
  <w:num w:numId="9" w16cid:durableId="1986080931">
    <w:abstractNumId w:val="8"/>
    <w:lvlOverride w:ilvl="0">
      <w:lvl w:ilvl="0">
        <w:start w:val="1"/>
        <w:numFmt w:val="decimal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0" w16cid:durableId="24135054">
    <w:abstractNumId w:val="16"/>
  </w:num>
  <w:num w:numId="11" w16cid:durableId="621305881">
    <w:abstractNumId w:val="5"/>
  </w:num>
  <w:num w:numId="12" w16cid:durableId="1441535863">
    <w:abstractNumId w:val="4"/>
  </w:num>
  <w:num w:numId="13" w16cid:durableId="1694303271">
    <w:abstractNumId w:val="15"/>
  </w:num>
  <w:num w:numId="14" w16cid:durableId="2112705025">
    <w:abstractNumId w:val="26"/>
  </w:num>
  <w:num w:numId="15" w16cid:durableId="220676778">
    <w:abstractNumId w:val="17"/>
  </w:num>
  <w:num w:numId="16" w16cid:durableId="849564667">
    <w:abstractNumId w:val="9"/>
  </w:num>
  <w:num w:numId="17" w16cid:durableId="1496605569">
    <w:abstractNumId w:val="24"/>
  </w:num>
  <w:num w:numId="18" w16cid:durableId="2115201067">
    <w:abstractNumId w:val="25"/>
  </w:num>
  <w:num w:numId="19" w16cid:durableId="1722099727">
    <w:abstractNumId w:val="2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20" w16cid:durableId="1064793432">
    <w:abstractNumId w:val="13"/>
  </w:num>
  <w:num w:numId="21" w16cid:durableId="1084230209">
    <w:abstractNumId w:val="13"/>
  </w:num>
  <w:num w:numId="22" w16cid:durableId="665137391">
    <w:abstractNumId w:val="13"/>
  </w:num>
  <w:num w:numId="23" w16cid:durableId="2014649596">
    <w:abstractNumId w:val="13"/>
  </w:num>
  <w:num w:numId="24" w16cid:durableId="1799492991">
    <w:abstractNumId w:val="13"/>
  </w:num>
  <w:num w:numId="25" w16cid:durableId="1070538956">
    <w:abstractNumId w:val="4"/>
  </w:num>
  <w:num w:numId="26" w16cid:durableId="2090082116">
    <w:abstractNumId w:val="4"/>
  </w:num>
  <w:num w:numId="27" w16cid:durableId="974065980">
    <w:abstractNumId w:val="20"/>
  </w:num>
  <w:num w:numId="28" w16cid:durableId="170025830">
    <w:abstractNumId w:val="12"/>
  </w:num>
  <w:num w:numId="29" w16cid:durableId="1889949703">
    <w:abstractNumId w:val="12"/>
  </w:num>
  <w:num w:numId="30" w16cid:durableId="1523205811">
    <w:abstractNumId w:val="12"/>
  </w:num>
  <w:num w:numId="31" w16cid:durableId="330721838">
    <w:abstractNumId w:val="32"/>
  </w:num>
  <w:num w:numId="32" w16cid:durableId="1956987055">
    <w:abstractNumId w:val="22"/>
  </w:num>
  <w:num w:numId="33" w16cid:durableId="571236101">
    <w:abstractNumId w:val="6"/>
  </w:num>
  <w:num w:numId="34" w16cid:durableId="1078361617">
    <w:abstractNumId w:val="7"/>
  </w:num>
  <w:num w:numId="35" w16cid:durableId="1291859844">
    <w:abstractNumId w:val="14"/>
  </w:num>
  <w:num w:numId="36" w16cid:durableId="1739353368">
    <w:abstractNumId w:val="21"/>
  </w:num>
  <w:num w:numId="37" w16cid:durableId="2080321590">
    <w:abstractNumId w:val="29"/>
  </w:num>
  <w:num w:numId="38" w16cid:durableId="761991198">
    <w:abstractNumId w:val="2"/>
  </w:num>
  <w:num w:numId="39" w16cid:durableId="977226319">
    <w:abstractNumId w:val="0"/>
  </w:num>
  <w:num w:numId="40" w16cid:durableId="1839690825">
    <w:abstractNumId w:val="18"/>
  </w:num>
  <w:num w:numId="41" w16cid:durableId="207225042">
    <w:abstractNumId w:val="27"/>
  </w:num>
  <w:num w:numId="42" w16cid:durableId="2014607748">
    <w:abstractNumId w:val="23"/>
  </w:num>
  <w:num w:numId="43" w16cid:durableId="2364713">
    <w:abstractNumId w:val="10"/>
  </w:num>
  <w:num w:numId="44" w16cid:durableId="297690097">
    <w:abstractNumId w:val="11"/>
  </w:num>
  <w:num w:numId="45" w16cid:durableId="2143645029">
    <w:abstractNumId w:val="1"/>
  </w:num>
  <w:num w:numId="46" w16cid:durableId="205719897">
    <w:abstractNumId w:val="23"/>
  </w:num>
  <w:num w:numId="47" w16cid:durableId="1851330887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dy Martin">
    <w15:presenceInfo w15:providerId="AD" w15:userId="S::Andrew.Martin@eea.europa.eu::ef2daa82-e2bc-4b5a-b75a-5f3c00ed0b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5D8"/>
    <w:rsid w:val="00006ACC"/>
    <w:rsid w:val="00010748"/>
    <w:rsid w:val="0001499A"/>
    <w:rsid w:val="0002404E"/>
    <w:rsid w:val="00040E24"/>
    <w:rsid w:val="0004556E"/>
    <w:rsid w:val="00051285"/>
    <w:rsid w:val="0005322D"/>
    <w:rsid w:val="000820E1"/>
    <w:rsid w:val="000843FE"/>
    <w:rsid w:val="00084D9B"/>
    <w:rsid w:val="000873D6"/>
    <w:rsid w:val="00094F55"/>
    <w:rsid w:val="00095008"/>
    <w:rsid w:val="000966C8"/>
    <w:rsid w:val="000A1F90"/>
    <w:rsid w:val="000A7AB6"/>
    <w:rsid w:val="000B20B8"/>
    <w:rsid w:val="000C1B90"/>
    <w:rsid w:val="000E0B4D"/>
    <w:rsid w:val="000F0E02"/>
    <w:rsid w:val="001121E9"/>
    <w:rsid w:val="00125E0D"/>
    <w:rsid w:val="00152ACA"/>
    <w:rsid w:val="00155DE1"/>
    <w:rsid w:val="001656BB"/>
    <w:rsid w:val="00165D0B"/>
    <w:rsid w:val="00166A90"/>
    <w:rsid w:val="001672DF"/>
    <w:rsid w:val="00183AC8"/>
    <w:rsid w:val="001A6B83"/>
    <w:rsid w:val="001B2303"/>
    <w:rsid w:val="001C0159"/>
    <w:rsid w:val="001C3554"/>
    <w:rsid w:val="001D0F05"/>
    <w:rsid w:val="001D3999"/>
    <w:rsid w:val="001E14A8"/>
    <w:rsid w:val="001F0760"/>
    <w:rsid w:val="001F136D"/>
    <w:rsid w:val="0023080F"/>
    <w:rsid w:val="00230E48"/>
    <w:rsid w:val="00231B15"/>
    <w:rsid w:val="00235B83"/>
    <w:rsid w:val="00241748"/>
    <w:rsid w:val="00247B1F"/>
    <w:rsid w:val="0025659B"/>
    <w:rsid w:val="002941A3"/>
    <w:rsid w:val="002A734E"/>
    <w:rsid w:val="002C711B"/>
    <w:rsid w:val="002D0D17"/>
    <w:rsid w:val="002D5DA1"/>
    <w:rsid w:val="002F4E9D"/>
    <w:rsid w:val="003003BE"/>
    <w:rsid w:val="003104BB"/>
    <w:rsid w:val="00317544"/>
    <w:rsid w:val="00320C70"/>
    <w:rsid w:val="00344117"/>
    <w:rsid w:val="00346F56"/>
    <w:rsid w:val="00370340"/>
    <w:rsid w:val="003924E6"/>
    <w:rsid w:val="003941E4"/>
    <w:rsid w:val="003A127A"/>
    <w:rsid w:val="003A7FC3"/>
    <w:rsid w:val="003C047A"/>
    <w:rsid w:val="003C163B"/>
    <w:rsid w:val="003C2718"/>
    <w:rsid w:val="003C4FFE"/>
    <w:rsid w:val="003D648F"/>
    <w:rsid w:val="003D71F8"/>
    <w:rsid w:val="003F67BB"/>
    <w:rsid w:val="00401871"/>
    <w:rsid w:val="004045EC"/>
    <w:rsid w:val="0040599D"/>
    <w:rsid w:val="004108D0"/>
    <w:rsid w:val="00420AB6"/>
    <w:rsid w:val="00442DE0"/>
    <w:rsid w:val="00451ED6"/>
    <w:rsid w:val="00455FB5"/>
    <w:rsid w:val="00480B65"/>
    <w:rsid w:val="00483F23"/>
    <w:rsid w:val="00485EE1"/>
    <w:rsid w:val="00492371"/>
    <w:rsid w:val="0049496A"/>
    <w:rsid w:val="00496830"/>
    <w:rsid w:val="004B206D"/>
    <w:rsid w:val="004B3537"/>
    <w:rsid w:val="004B5F37"/>
    <w:rsid w:val="004E2DD8"/>
    <w:rsid w:val="004E7892"/>
    <w:rsid w:val="005001CD"/>
    <w:rsid w:val="00502EB5"/>
    <w:rsid w:val="00505C00"/>
    <w:rsid w:val="00510416"/>
    <w:rsid w:val="00513D4A"/>
    <w:rsid w:val="00522844"/>
    <w:rsid w:val="00523730"/>
    <w:rsid w:val="005419EC"/>
    <w:rsid w:val="00543D61"/>
    <w:rsid w:val="00555BA4"/>
    <w:rsid w:val="00557AE1"/>
    <w:rsid w:val="005627E0"/>
    <w:rsid w:val="00577B67"/>
    <w:rsid w:val="00580D41"/>
    <w:rsid w:val="005816D4"/>
    <w:rsid w:val="00596E19"/>
    <w:rsid w:val="005B521B"/>
    <w:rsid w:val="005B5CF4"/>
    <w:rsid w:val="005D7064"/>
    <w:rsid w:val="005E5FFB"/>
    <w:rsid w:val="005F1C63"/>
    <w:rsid w:val="005F735D"/>
    <w:rsid w:val="00617DFE"/>
    <w:rsid w:val="006302CE"/>
    <w:rsid w:val="006412FE"/>
    <w:rsid w:val="00660D22"/>
    <w:rsid w:val="00661FF7"/>
    <w:rsid w:val="0067018F"/>
    <w:rsid w:val="0067052A"/>
    <w:rsid w:val="006746A9"/>
    <w:rsid w:val="00677DC4"/>
    <w:rsid w:val="00696389"/>
    <w:rsid w:val="006A23B2"/>
    <w:rsid w:val="006A669A"/>
    <w:rsid w:val="006A6891"/>
    <w:rsid w:val="006B21B0"/>
    <w:rsid w:val="006C07D9"/>
    <w:rsid w:val="006D7CBE"/>
    <w:rsid w:val="006E2A98"/>
    <w:rsid w:val="006F2397"/>
    <w:rsid w:val="006F2405"/>
    <w:rsid w:val="006F5443"/>
    <w:rsid w:val="006F5D3F"/>
    <w:rsid w:val="006F7863"/>
    <w:rsid w:val="0070631B"/>
    <w:rsid w:val="00707729"/>
    <w:rsid w:val="007225D8"/>
    <w:rsid w:val="007365EC"/>
    <w:rsid w:val="00753303"/>
    <w:rsid w:val="00766126"/>
    <w:rsid w:val="0076685F"/>
    <w:rsid w:val="00772766"/>
    <w:rsid w:val="00781D5B"/>
    <w:rsid w:val="00786681"/>
    <w:rsid w:val="00786D6D"/>
    <w:rsid w:val="00791169"/>
    <w:rsid w:val="007B00D6"/>
    <w:rsid w:val="007B66E0"/>
    <w:rsid w:val="007C2908"/>
    <w:rsid w:val="007C2AE0"/>
    <w:rsid w:val="007D0B08"/>
    <w:rsid w:val="007E4F68"/>
    <w:rsid w:val="007F22BD"/>
    <w:rsid w:val="007F79C6"/>
    <w:rsid w:val="00801AE9"/>
    <w:rsid w:val="00803B5D"/>
    <w:rsid w:val="0081518C"/>
    <w:rsid w:val="00822195"/>
    <w:rsid w:val="00823D49"/>
    <w:rsid w:val="008367CB"/>
    <w:rsid w:val="00837DF0"/>
    <w:rsid w:val="00846BD1"/>
    <w:rsid w:val="0084704F"/>
    <w:rsid w:val="00850EBE"/>
    <w:rsid w:val="00850FF6"/>
    <w:rsid w:val="008541AC"/>
    <w:rsid w:val="0087203B"/>
    <w:rsid w:val="0087241E"/>
    <w:rsid w:val="00877400"/>
    <w:rsid w:val="00886B45"/>
    <w:rsid w:val="00891DE2"/>
    <w:rsid w:val="008A109E"/>
    <w:rsid w:val="008A5CB1"/>
    <w:rsid w:val="008A69D4"/>
    <w:rsid w:val="008B5017"/>
    <w:rsid w:val="008C0073"/>
    <w:rsid w:val="008C2332"/>
    <w:rsid w:val="008C38CD"/>
    <w:rsid w:val="008D291D"/>
    <w:rsid w:val="008E74D1"/>
    <w:rsid w:val="0090212A"/>
    <w:rsid w:val="009108F6"/>
    <w:rsid w:val="00912EB2"/>
    <w:rsid w:val="00933805"/>
    <w:rsid w:val="00935054"/>
    <w:rsid w:val="009547D3"/>
    <w:rsid w:val="009671A9"/>
    <w:rsid w:val="00973B45"/>
    <w:rsid w:val="00977A42"/>
    <w:rsid w:val="00980A6C"/>
    <w:rsid w:val="009B6F51"/>
    <w:rsid w:val="009C1AB5"/>
    <w:rsid w:val="00A06D63"/>
    <w:rsid w:val="00A113D2"/>
    <w:rsid w:val="00A23534"/>
    <w:rsid w:val="00A312A2"/>
    <w:rsid w:val="00A34AB4"/>
    <w:rsid w:val="00A70D32"/>
    <w:rsid w:val="00A7298C"/>
    <w:rsid w:val="00A73E58"/>
    <w:rsid w:val="00A8440E"/>
    <w:rsid w:val="00A86E40"/>
    <w:rsid w:val="00A95788"/>
    <w:rsid w:val="00A9590F"/>
    <w:rsid w:val="00A95B12"/>
    <w:rsid w:val="00AC075E"/>
    <w:rsid w:val="00AD7429"/>
    <w:rsid w:val="00AD7D69"/>
    <w:rsid w:val="00AE4A1C"/>
    <w:rsid w:val="00AE520F"/>
    <w:rsid w:val="00AF35AE"/>
    <w:rsid w:val="00B065BC"/>
    <w:rsid w:val="00B0794E"/>
    <w:rsid w:val="00B07962"/>
    <w:rsid w:val="00B20483"/>
    <w:rsid w:val="00B232A5"/>
    <w:rsid w:val="00B40CDB"/>
    <w:rsid w:val="00B62F68"/>
    <w:rsid w:val="00B700CE"/>
    <w:rsid w:val="00B71012"/>
    <w:rsid w:val="00B71EEE"/>
    <w:rsid w:val="00B77E1E"/>
    <w:rsid w:val="00B80D4A"/>
    <w:rsid w:val="00BA6A83"/>
    <w:rsid w:val="00BA7521"/>
    <w:rsid w:val="00BB5F70"/>
    <w:rsid w:val="00BB6410"/>
    <w:rsid w:val="00BC0D78"/>
    <w:rsid w:val="00BC4792"/>
    <w:rsid w:val="00BC79C6"/>
    <w:rsid w:val="00C0213D"/>
    <w:rsid w:val="00C025AB"/>
    <w:rsid w:val="00C20113"/>
    <w:rsid w:val="00C311F4"/>
    <w:rsid w:val="00C34C73"/>
    <w:rsid w:val="00C57147"/>
    <w:rsid w:val="00C6127C"/>
    <w:rsid w:val="00C61311"/>
    <w:rsid w:val="00C65D55"/>
    <w:rsid w:val="00C707E2"/>
    <w:rsid w:val="00C810DB"/>
    <w:rsid w:val="00C8767C"/>
    <w:rsid w:val="00CA0013"/>
    <w:rsid w:val="00CA5431"/>
    <w:rsid w:val="00CA5B27"/>
    <w:rsid w:val="00CB13E5"/>
    <w:rsid w:val="00CB4B16"/>
    <w:rsid w:val="00CB70B5"/>
    <w:rsid w:val="00CC65D2"/>
    <w:rsid w:val="00CD08D2"/>
    <w:rsid w:val="00CD17B4"/>
    <w:rsid w:val="00CD2B4F"/>
    <w:rsid w:val="00CE439C"/>
    <w:rsid w:val="00D10B07"/>
    <w:rsid w:val="00D12E98"/>
    <w:rsid w:val="00D2332A"/>
    <w:rsid w:val="00D23332"/>
    <w:rsid w:val="00D256D9"/>
    <w:rsid w:val="00D25DE1"/>
    <w:rsid w:val="00D278AE"/>
    <w:rsid w:val="00D27F5F"/>
    <w:rsid w:val="00D3755D"/>
    <w:rsid w:val="00D5029F"/>
    <w:rsid w:val="00D60542"/>
    <w:rsid w:val="00D63B56"/>
    <w:rsid w:val="00D75861"/>
    <w:rsid w:val="00D9476B"/>
    <w:rsid w:val="00D96F71"/>
    <w:rsid w:val="00DA11D6"/>
    <w:rsid w:val="00DA4627"/>
    <w:rsid w:val="00DB5F81"/>
    <w:rsid w:val="00DC6980"/>
    <w:rsid w:val="00DE1DAF"/>
    <w:rsid w:val="00DE78BC"/>
    <w:rsid w:val="00DF3196"/>
    <w:rsid w:val="00DF3C1B"/>
    <w:rsid w:val="00E00EBB"/>
    <w:rsid w:val="00E01BB7"/>
    <w:rsid w:val="00E120F4"/>
    <w:rsid w:val="00E15B9B"/>
    <w:rsid w:val="00E54976"/>
    <w:rsid w:val="00E64473"/>
    <w:rsid w:val="00E718AC"/>
    <w:rsid w:val="00E72CC6"/>
    <w:rsid w:val="00E755AF"/>
    <w:rsid w:val="00E81469"/>
    <w:rsid w:val="00E814E7"/>
    <w:rsid w:val="00E8153E"/>
    <w:rsid w:val="00E84EC3"/>
    <w:rsid w:val="00E86DA2"/>
    <w:rsid w:val="00E91566"/>
    <w:rsid w:val="00EA051D"/>
    <w:rsid w:val="00EA5843"/>
    <w:rsid w:val="00EC11DE"/>
    <w:rsid w:val="00EC502C"/>
    <w:rsid w:val="00EC7939"/>
    <w:rsid w:val="00ED14A4"/>
    <w:rsid w:val="00ED4E72"/>
    <w:rsid w:val="00EE1903"/>
    <w:rsid w:val="00EF6052"/>
    <w:rsid w:val="00EF7F3D"/>
    <w:rsid w:val="00F06316"/>
    <w:rsid w:val="00F15D4A"/>
    <w:rsid w:val="00F23243"/>
    <w:rsid w:val="00F26FE2"/>
    <w:rsid w:val="00F304B6"/>
    <w:rsid w:val="00F360A3"/>
    <w:rsid w:val="00F36E38"/>
    <w:rsid w:val="00F426A4"/>
    <w:rsid w:val="00F66708"/>
    <w:rsid w:val="00F66975"/>
    <w:rsid w:val="00F70FF0"/>
    <w:rsid w:val="00F74719"/>
    <w:rsid w:val="00F75E3E"/>
    <w:rsid w:val="00F82353"/>
    <w:rsid w:val="00F958BF"/>
    <w:rsid w:val="00FA5233"/>
    <w:rsid w:val="00FA5F20"/>
    <w:rsid w:val="00FB1CE1"/>
    <w:rsid w:val="00FB50FD"/>
    <w:rsid w:val="00FB7794"/>
    <w:rsid w:val="00FD5AC8"/>
    <w:rsid w:val="00FE32CA"/>
    <w:rsid w:val="00FE3F96"/>
    <w:rsid w:val="00FE43C1"/>
    <w:rsid w:val="00FE468C"/>
    <w:rsid w:val="05773DFA"/>
    <w:rsid w:val="069FB49A"/>
    <w:rsid w:val="08409890"/>
    <w:rsid w:val="09A00191"/>
    <w:rsid w:val="0AECDB75"/>
    <w:rsid w:val="0B8530C0"/>
    <w:rsid w:val="0EF0F856"/>
    <w:rsid w:val="1532A4E0"/>
    <w:rsid w:val="1A962296"/>
    <w:rsid w:val="207E82D5"/>
    <w:rsid w:val="25B10DAC"/>
    <w:rsid w:val="2660E717"/>
    <w:rsid w:val="271DDBAD"/>
    <w:rsid w:val="2E9255ED"/>
    <w:rsid w:val="302CEFF0"/>
    <w:rsid w:val="35006113"/>
    <w:rsid w:val="375ADEF7"/>
    <w:rsid w:val="3AC579D8"/>
    <w:rsid w:val="3BB33436"/>
    <w:rsid w:val="44583EE1"/>
    <w:rsid w:val="478CEFD4"/>
    <w:rsid w:val="4A7C7969"/>
    <w:rsid w:val="4AC2F835"/>
    <w:rsid w:val="4AC49096"/>
    <w:rsid w:val="4F9801B9"/>
    <w:rsid w:val="4FE55243"/>
    <w:rsid w:val="58BCD1A2"/>
    <w:rsid w:val="5B9D214F"/>
    <w:rsid w:val="61E6249D"/>
    <w:rsid w:val="67BC01E5"/>
    <w:rsid w:val="79E39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EAD50A"/>
  <w15:docId w15:val="{9F638EBC-768D-4B00-AB51-522AA9A5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3BB33436"/>
    <w:pPr>
      <w:spacing w:before="40" w:after="40"/>
    </w:pPr>
    <w:rPr>
      <w:rFonts w:eastAsia="ヒラギノ角ゴ Pro W3" w:cs="Times New Roman"/>
      <w:lang w:val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3BB33436"/>
    <w:pPr>
      <w:keepNext/>
      <w:keepLines/>
      <w:numPr>
        <w:numId w:val="28"/>
      </w:numPr>
      <w:spacing w:before="360" w:after="360"/>
      <w:ind w:left="432"/>
      <w:outlineLvl w:val="0"/>
    </w:pPr>
    <w:rPr>
      <w:rFonts w:eastAsiaTheme="majorEastAsia" w:cstheme="majorBidi"/>
      <w:b/>
      <w:bCs/>
      <w:color w:val="17365D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BB33436"/>
    <w:pPr>
      <w:keepNext/>
      <w:keepLines/>
      <w:spacing w:before="240" w:after="240"/>
      <w:outlineLvl w:val="1"/>
    </w:pPr>
    <w:rPr>
      <w:rFonts w:cstheme="majorBidi"/>
      <w:b/>
      <w:bCs/>
      <w:color w:val="17365D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BB33436"/>
    <w:pPr>
      <w:keepNext/>
      <w:keepLines/>
      <w:spacing w:before="120" w:after="120"/>
      <w:outlineLvl w:val="2"/>
    </w:pPr>
    <w:rPr>
      <w:rFonts w:cstheme="majorBidi"/>
      <w:b/>
      <w:bCs/>
      <w:i/>
      <w:iCs/>
      <w:color w:val="17365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3BB33436"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3BB33436"/>
    <w:pPr>
      <w:keepNext/>
      <w:keepLines/>
      <w:numPr>
        <w:numId w:val="36"/>
      </w:numPr>
      <w:spacing w:after="0"/>
      <w:outlineLvl w:val="4"/>
    </w:pPr>
    <w:rPr>
      <w:rFonts w:eastAsiaTheme="majorEastAsia" w:cstheme="majorBidi"/>
      <w:b/>
      <w:bCs/>
      <w:color w:val="002060"/>
      <w:sz w:val="44"/>
      <w:szCs w:val="44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3BB33436"/>
    <w:pPr>
      <w:keepNext/>
      <w:keepLines/>
      <w:numPr>
        <w:numId w:val="37"/>
      </w:numPr>
      <w:spacing w:after="0"/>
      <w:outlineLvl w:val="5"/>
    </w:pPr>
    <w:rPr>
      <w:rFonts w:eastAsiaTheme="majorEastAsia" w:cstheme="majorBidi"/>
      <w:b/>
      <w:bCs/>
      <w:color w:val="002060"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3BB33436"/>
    <w:pPr>
      <w:keepNext/>
      <w:keepLines/>
      <w:numPr>
        <w:numId w:val="38"/>
      </w:numPr>
      <w:spacing w:after="0"/>
      <w:outlineLvl w:val="6"/>
    </w:pPr>
    <w:rPr>
      <w:rFonts w:eastAsiaTheme="majorEastAsia" w:cstheme="majorBidi"/>
      <w:b/>
      <w:bCs/>
      <w:i/>
      <w:iCs/>
      <w:color w:val="00206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3BB33436"/>
    <w:pPr>
      <w:keepNext/>
      <w:keepLines/>
      <w:numPr>
        <w:ilvl w:val="7"/>
        <w:numId w:val="28"/>
      </w:numPr>
      <w:spacing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3BB33436"/>
    <w:pPr>
      <w:keepNext/>
      <w:keepLines/>
      <w:numPr>
        <w:ilvl w:val="8"/>
        <w:numId w:val="28"/>
      </w:numPr>
      <w:spacing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uiPriority w:val="39"/>
    <w:unhideWhenUsed/>
    <w:rsid w:val="3BB33436"/>
    <w:pPr>
      <w:ind w:left="360"/>
    </w:pPr>
    <w:rPr>
      <w:rFonts w:eastAsia="ヒラギノ角ゴ Pro W3" w:cs="Times New Roman"/>
      <w:sz w:val="24"/>
      <w:szCs w:val="24"/>
    </w:rPr>
  </w:style>
  <w:style w:type="paragraph" w:customStyle="1" w:styleId="TableTitle">
    <w:name w:val="Table Title"/>
    <w:basedOn w:val="Normal"/>
    <w:uiPriority w:val="1"/>
    <w:rsid w:val="3BB33436"/>
    <w:rPr>
      <w:color w:val="17365D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3BB33436"/>
    <w:pPr>
      <w:jc w:val="right"/>
    </w:pPr>
    <w:rPr>
      <w:rFonts w:cs="Open Sans"/>
      <w:b/>
      <w:bCs/>
      <w:color w:val="17365D"/>
      <w:sz w:val="44"/>
      <w:szCs w:val="44"/>
      <w:u w:val="single"/>
      <w:lang w:eastAsia="da-DK"/>
    </w:rPr>
  </w:style>
  <w:style w:type="character" w:customStyle="1" w:styleId="TitleChar">
    <w:name w:val="Title Char"/>
    <w:basedOn w:val="DefaultParagraphFont"/>
    <w:link w:val="Title"/>
    <w:uiPriority w:val="1"/>
    <w:rsid w:val="3BB33436"/>
    <w:rPr>
      <w:rFonts w:ascii="Open Sans" w:eastAsia="Times New Roman" w:hAnsi="Open Sans" w:cs="Open Sans"/>
      <w:b/>
      <w:bCs/>
      <w:noProof w:val="0"/>
      <w:color w:val="17365D"/>
      <w:sz w:val="44"/>
      <w:szCs w:val="44"/>
      <w:u w:val="single"/>
      <w:lang w:val="en-GB" w:eastAsia="da-DK"/>
    </w:rPr>
  </w:style>
  <w:style w:type="character" w:customStyle="1" w:styleId="DocumentTitle">
    <w:name w:val="Document Title"/>
    <w:basedOn w:val="DefaultParagraphFont"/>
    <w:rsid w:val="00DB5F81"/>
    <w:rPr>
      <w:rFonts w:ascii="Open Sans" w:hAnsi="Open Sans"/>
      <w:b/>
      <w:bCs/>
      <w:color w:val="44546A" w:themeColor="text2"/>
      <w:sz w:val="24"/>
    </w:rPr>
  </w:style>
  <w:style w:type="paragraph" w:styleId="Header">
    <w:name w:val="header"/>
    <w:basedOn w:val="Normal"/>
    <w:link w:val="HeaderChar"/>
    <w:uiPriority w:val="99"/>
    <w:unhideWhenUsed/>
    <w:rsid w:val="3BB33436"/>
    <w:pPr>
      <w:tabs>
        <w:tab w:val="center" w:pos="4252"/>
        <w:tab w:val="right" w:pos="8504"/>
      </w:tabs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1"/>
    <w:rsid w:val="3BB33436"/>
    <w:rPr>
      <w:rFonts w:asciiTheme="minorHAnsi" w:eastAsiaTheme="majorEastAsia" w:hAnsiTheme="minorHAnsi" w:cstheme="majorBidi"/>
      <w:b/>
      <w:bCs/>
      <w:noProof w:val="0"/>
      <w:color w:val="17365D"/>
      <w:sz w:val="44"/>
      <w:szCs w:val="44"/>
      <w:lang w:val="en-GB"/>
    </w:rPr>
  </w:style>
  <w:style w:type="paragraph" w:customStyle="1" w:styleId="Nameoftheprogram">
    <w:name w:val="Name of the program"/>
    <w:basedOn w:val="Normal"/>
    <w:uiPriority w:val="1"/>
    <w:rsid w:val="3BB33436"/>
    <w:pPr>
      <w:keepNext/>
      <w:spacing w:before="360" w:after="60"/>
      <w:ind w:left="360" w:hanging="360"/>
      <w:outlineLvl w:val="0"/>
    </w:pPr>
    <w:rPr>
      <w:rFonts w:eastAsia="Times New Roman" w:cs="Arial"/>
      <w:b/>
      <w:bCs/>
      <w:color w:val="44546A" w:themeColor="text2"/>
      <w:sz w:val="24"/>
      <w:szCs w:val="24"/>
      <w:lang w:val="es-ES"/>
    </w:rPr>
  </w:style>
  <w:style w:type="paragraph" w:styleId="Quote">
    <w:name w:val="Quote"/>
    <w:basedOn w:val="Normal"/>
    <w:next w:val="Normal"/>
    <w:link w:val="QuoteChar"/>
    <w:uiPriority w:val="29"/>
    <w:rsid w:val="3BB334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Style1-Annex">
    <w:name w:val="Style1 - Annex"/>
    <w:basedOn w:val="Heading1"/>
    <w:next w:val="Normal"/>
    <w:uiPriority w:val="1"/>
    <w:rsid w:val="3BB33436"/>
    <w:pPr>
      <w:ind w:left="360" w:hanging="360"/>
    </w:pPr>
  </w:style>
  <w:style w:type="paragraph" w:styleId="Index1">
    <w:name w:val="index 1"/>
    <w:basedOn w:val="Normal"/>
    <w:next w:val="Normal"/>
    <w:uiPriority w:val="99"/>
    <w:semiHidden/>
    <w:unhideWhenUsed/>
    <w:rsid w:val="3BB33436"/>
    <w:pPr>
      <w:spacing w:before="0" w:after="0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3BB33436"/>
    <w:rPr>
      <w:rFonts w:asciiTheme="majorHAnsi" w:eastAsiaTheme="majorEastAsia" w:hAnsiTheme="majorHAnsi" w:cstheme="majorBidi"/>
      <w:b/>
      <w:bCs/>
    </w:rPr>
  </w:style>
  <w:style w:type="character" w:customStyle="1" w:styleId="QuoteChar">
    <w:name w:val="Quote Char"/>
    <w:basedOn w:val="DefaultParagraphFont"/>
    <w:link w:val="Quote"/>
    <w:uiPriority w:val="29"/>
    <w:rsid w:val="3BB33436"/>
    <w:rPr>
      <w:rFonts w:ascii="Open Sans" w:eastAsia="ヒラギノ角ゴ Pro W3" w:hAnsi="Open Sans" w:cs="Times New Roman"/>
      <w:i/>
      <w:iCs/>
      <w:noProof w:val="0"/>
      <w:color w:val="404040" w:themeColor="text1" w:themeTint="BF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3BB33436"/>
    <w:rPr>
      <w:rFonts w:ascii="Open Sans" w:eastAsia="ヒラギノ角ゴ Pro W3" w:hAnsi="Open Sans" w:cs="Times New Roman"/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1"/>
    <w:rsid w:val="3BB33436"/>
    <w:pPr>
      <w:tabs>
        <w:tab w:val="center" w:pos="4320"/>
        <w:tab w:val="right" w:pos="8640"/>
      </w:tabs>
      <w:spacing w:before="0" w:after="0"/>
      <w:jc w:val="right"/>
    </w:pPr>
    <w:rPr>
      <w:rFonts w:cs="Open Sans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1"/>
    <w:rsid w:val="3BB33436"/>
    <w:rPr>
      <w:rFonts w:ascii="Open Sans" w:eastAsia="Times New Roman" w:hAnsi="Open Sans" w:cs="Open Sans"/>
      <w:noProof w:val="0"/>
      <w:sz w:val="16"/>
      <w:szCs w:val="16"/>
      <w:lang w:val="en-GB"/>
    </w:rPr>
  </w:style>
  <w:style w:type="paragraph" w:customStyle="1" w:styleId="NormalBold">
    <w:name w:val="Normal Bold"/>
    <w:basedOn w:val="Normal"/>
    <w:uiPriority w:val="1"/>
    <w:qFormat/>
    <w:rsid w:val="3BB33436"/>
    <w:pPr>
      <w:spacing w:before="60" w:after="60"/>
    </w:pPr>
    <w:rPr>
      <w:rFonts w:eastAsiaTheme="minorEastAsia" w:cs="Open Sans"/>
      <w:b/>
      <w:bCs/>
      <w:lang w:val="es-ES"/>
    </w:rPr>
  </w:style>
  <w:style w:type="paragraph" w:customStyle="1" w:styleId="Tablestyle">
    <w:name w:val="Table style"/>
    <w:basedOn w:val="Normal"/>
    <w:uiPriority w:val="1"/>
    <w:rsid w:val="3BB33436"/>
    <w:rPr>
      <w:i/>
      <w:iCs/>
      <w:sz w:val="24"/>
      <w:szCs w:val="24"/>
    </w:rPr>
  </w:style>
  <w:style w:type="paragraph" w:customStyle="1" w:styleId="Tableheading">
    <w:name w:val="Table heading"/>
    <w:basedOn w:val="Tablestyle"/>
    <w:uiPriority w:val="1"/>
    <w:rsid w:val="3BB33436"/>
    <w:rPr>
      <w:b/>
      <w:bCs/>
      <w:i w:val="0"/>
      <w:iCs w:val="0"/>
      <w:color w:val="002060"/>
    </w:rPr>
  </w:style>
  <w:style w:type="paragraph" w:styleId="Subtitle">
    <w:name w:val="Subtitle"/>
    <w:basedOn w:val="Title"/>
    <w:next w:val="Normal"/>
    <w:link w:val="SubtitleChar"/>
    <w:uiPriority w:val="11"/>
    <w:rsid w:val="3BB33436"/>
    <w:rPr>
      <w:sz w:val="32"/>
      <w:szCs w:val="32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3BB33436"/>
    <w:rPr>
      <w:rFonts w:ascii="Open Sans" w:eastAsia="Times New Roman" w:hAnsi="Open Sans" w:cs="Open Sans"/>
      <w:b/>
      <w:bCs/>
      <w:noProof w:val="0"/>
      <w:color w:val="17365D"/>
      <w:sz w:val="32"/>
      <w:szCs w:val="32"/>
      <w:lang w:val="en-GB" w:eastAsia="da-DK"/>
    </w:rPr>
  </w:style>
  <w:style w:type="character" w:styleId="SubtleReference">
    <w:name w:val="Subtle Reference"/>
    <w:uiPriority w:val="31"/>
    <w:rsid w:val="006D7CBE"/>
    <w:rPr>
      <w:rFonts w:ascii="Open Sans" w:hAnsi="Open Sans"/>
      <w:color w:val="auto"/>
      <w:sz w:val="24"/>
      <w:szCs w:val="24"/>
    </w:rPr>
  </w:style>
  <w:style w:type="table" w:styleId="TableGrid">
    <w:name w:val="Table Grid"/>
    <w:basedOn w:val="TableNormal"/>
    <w:uiPriority w:val="39"/>
    <w:rsid w:val="006D7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3BB33436"/>
    <w:rPr>
      <w:rFonts w:asciiTheme="minorHAnsi" w:eastAsia="ヒラギノ角ゴ Pro W3" w:hAnsiTheme="minorHAnsi" w:cstheme="majorBidi"/>
      <w:b/>
      <w:bCs/>
      <w:noProof w:val="0"/>
      <w:color w:val="17365D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3BB33436"/>
    <w:rPr>
      <w:rFonts w:asciiTheme="minorHAnsi" w:eastAsia="ヒラギノ角ゴ Pro W3" w:hAnsiTheme="minorHAnsi" w:cstheme="majorBidi"/>
      <w:b/>
      <w:bCs/>
      <w:i/>
      <w:iCs/>
      <w:noProof w:val="0"/>
      <w:color w:val="17365D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3BB33436"/>
    <w:rPr>
      <w:rFonts w:asciiTheme="majorHAnsi" w:eastAsiaTheme="majorEastAsia" w:hAnsiTheme="majorHAnsi" w:cstheme="majorBidi"/>
      <w:b/>
      <w:bCs/>
      <w:i/>
      <w:iCs/>
      <w:noProof w:val="0"/>
      <w:color w:val="00206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3BB33436"/>
    <w:rPr>
      <w:rFonts w:asciiTheme="minorHAnsi" w:eastAsiaTheme="majorEastAsia" w:hAnsiTheme="minorHAnsi" w:cstheme="majorBidi"/>
      <w:b/>
      <w:bCs/>
      <w:noProof w:val="0"/>
      <w:color w:val="002060"/>
      <w:sz w:val="44"/>
      <w:szCs w:val="4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3BB33436"/>
    <w:rPr>
      <w:rFonts w:asciiTheme="minorHAnsi" w:eastAsiaTheme="majorEastAsia" w:hAnsiTheme="minorHAnsi" w:cstheme="majorBidi"/>
      <w:b/>
      <w:bCs/>
      <w:noProof w:val="0"/>
      <w:color w:val="002060"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3BB33436"/>
    <w:rPr>
      <w:rFonts w:asciiTheme="minorHAnsi" w:eastAsiaTheme="majorEastAsia" w:hAnsiTheme="minorHAnsi" w:cstheme="majorBidi"/>
      <w:b/>
      <w:bCs/>
      <w:i/>
      <w:iCs/>
      <w:noProof w:val="0"/>
      <w:color w:val="002060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3BB33436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3BB33436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paragraph" w:styleId="ListParagraph">
    <w:name w:val="List Paragraph"/>
    <w:basedOn w:val="Normal"/>
    <w:uiPriority w:val="34"/>
    <w:qFormat/>
    <w:rsid w:val="3BB33436"/>
    <w:pPr>
      <w:numPr>
        <w:numId w:val="3"/>
      </w:numPr>
      <w:contextualSpacing/>
    </w:pPr>
    <w:rPr>
      <w:lang w:val="en-US" w:eastAsia="fr-FR"/>
    </w:rPr>
  </w:style>
  <w:style w:type="paragraph" w:customStyle="1" w:styleId="Graphicsourcenotes">
    <w:name w:val="Graphic source/notes"/>
    <w:basedOn w:val="Normal"/>
    <w:next w:val="Normal"/>
    <w:uiPriority w:val="1"/>
    <w:qFormat/>
    <w:rsid w:val="3BB33436"/>
    <w:rPr>
      <w:color w:val="00206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BB33436"/>
    <w:pPr>
      <w:spacing w:before="0"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3BB33436"/>
    <w:rPr>
      <w:rFonts w:ascii="Open Sans" w:eastAsia="ヒラギノ角ゴ Pro W3" w:hAnsi="Open Sans" w:cs="Times New Roman"/>
      <w:noProof w:val="0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47B1F"/>
    <w:rPr>
      <w:vertAlign w:val="superscript"/>
    </w:rPr>
  </w:style>
  <w:style w:type="paragraph" w:customStyle="1" w:styleId="Style2-Annex">
    <w:name w:val="Style2 - Annex"/>
    <w:basedOn w:val="Heading2"/>
    <w:next w:val="Normal"/>
    <w:uiPriority w:val="1"/>
    <w:rsid w:val="3BB33436"/>
    <w:pPr>
      <w:numPr>
        <w:numId w:val="12"/>
      </w:numPr>
    </w:pPr>
  </w:style>
  <w:style w:type="numbering" w:customStyle="1" w:styleId="Style1">
    <w:name w:val="Style1"/>
    <w:uiPriority w:val="99"/>
    <w:rsid w:val="00886B45"/>
    <w:pPr>
      <w:numPr>
        <w:numId w:val="10"/>
      </w:numPr>
    </w:pPr>
  </w:style>
  <w:style w:type="paragraph" w:customStyle="1" w:styleId="Style3-Annex">
    <w:name w:val="Style3 - Annex"/>
    <w:basedOn w:val="Heading3"/>
    <w:next w:val="Normal"/>
    <w:uiPriority w:val="1"/>
    <w:rsid w:val="3BB33436"/>
    <w:pPr>
      <w:ind w:left="576" w:hanging="576"/>
    </w:pPr>
  </w:style>
  <w:style w:type="paragraph" w:styleId="TOC1">
    <w:name w:val="toc 1"/>
    <w:basedOn w:val="Normal"/>
    <w:next w:val="Normal"/>
    <w:uiPriority w:val="39"/>
    <w:unhideWhenUsed/>
    <w:rsid w:val="3BB3343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BB33436"/>
    <w:pPr>
      <w:spacing w:after="100"/>
      <w:ind w:left="200"/>
    </w:pPr>
  </w:style>
  <w:style w:type="paragraph" w:styleId="TOC3">
    <w:name w:val="toc 3"/>
    <w:basedOn w:val="Normal"/>
    <w:next w:val="Normal"/>
    <w:uiPriority w:val="39"/>
    <w:unhideWhenUsed/>
    <w:rsid w:val="3BB33436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152ACA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3BB33436"/>
    <w:pPr>
      <w:spacing w:after="0"/>
    </w:pPr>
  </w:style>
  <w:style w:type="numbering" w:customStyle="1" w:styleId="Style2">
    <w:name w:val="Style2"/>
    <w:uiPriority w:val="99"/>
    <w:rsid w:val="002D0D17"/>
    <w:pPr>
      <w:numPr>
        <w:numId w:val="15"/>
      </w:numPr>
    </w:pPr>
  </w:style>
  <w:style w:type="character" w:styleId="PlaceholderText">
    <w:name w:val="Placeholder Text"/>
    <w:basedOn w:val="DefaultParagraphFont"/>
    <w:uiPriority w:val="99"/>
    <w:semiHidden/>
    <w:rsid w:val="00C65D5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3BB33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3BB33436"/>
    <w:rPr>
      <w:rFonts w:ascii="Tahoma" w:eastAsia="ヒラギノ角ゴ Pro W3" w:hAnsi="Tahoma" w:cs="Tahoma"/>
      <w:noProof w:val="0"/>
      <w:sz w:val="16"/>
      <w:szCs w:val="16"/>
      <w:lang w:val="en-GB"/>
    </w:rPr>
  </w:style>
  <w:style w:type="paragraph" w:styleId="BodyText">
    <w:name w:val="Body Text"/>
    <w:basedOn w:val="Normal"/>
    <w:link w:val="BodyTextChar"/>
    <w:uiPriority w:val="1"/>
    <w:qFormat/>
    <w:rsid w:val="3BB33436"/>
    <w:pPr>
      <w:numPr>
        <w:numId w:val="42"/>
      </w:numPr>
      <w:spacing w:before="0" w:after="160"/>
    </w:pPr>
    <w:rPr>
      <w:color w:val="000000" w:themeColor="text1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3BB33436"/>
    <w:rPr>
      <w:rFonts w:asciiTheme="minorHAnsi" w:eastAsia="ヒラギノ角ゴ Pro W3" w:hAnsiTheme="minorHAnsi" w:cs="Times New Roman"/>
      <w:noProof w:val="0"/>
      <w:color w:val="000000" w:themeColor="text1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B5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3BB334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3BB33436"/>
    <w:rPr>
      <w:rFonts w:asciiTheme="minorHAnsi" w:eastAsia="ヒラギノ角ゴ Pro W3" w:hAnsiTheme="minorHAnsi" w:cs="Times New Roman"/>
      <w:noProof w:val="0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3BB33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3BB33436"/>
    <w:rPr>
      <w:rFonts w:asciiTheme="minorHAnsi" w:eastAsia="ヒラギノ角ゴ Pro W3" w:hAnsiTheme="minorHAnsi" w:cs="Times New Roman"/>
      <w:b/>
      <w:bCs/>
      <w:noProof w:val="0"/>
      <w:sz w:val="20"/>
      <w:szCs w:val="20"/>
      <w:lang w:val="en-GB"/>
    </w:rPr>
  </w:style>
  <w:style w:type="paragraph" w:styleId="Caption">
    <w:name w:val="caption"/>
    <w:basedOn w:val="Normal"/>
    <w:next w:val="Normal"/>
    <w:uiPriority w:val="1"/>
    <w:unhideWhenUsed/>
    <w:qFormat/>
    <w:rsid w:val="3BB33436"/>
    <w:pPr>
      <w:spacing w:before="0" w:after="200"/>
    </w:pPr>
    <w:rPr>
      <w:b/>
      <w:bCs/>
      <w:color w:val="44546A" w:themeColor="text2"/>
    </w:rPr>
  </w:style>
  <w:style w:type="paragraph" w:styleId="NormalWeb">
    <w:name w:val="Normal (Web)"/>
    <w:basedOn w:val="Normal"/>
    <w:uiPriority w:val="99"/>
    <w:semiHidden/>
    <w:unhideWhenUsed/>
    <w:rsid w:val="3BB33436"/>
    <w:pPr>
      <w:spacing w:beforeAutospacing="1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BA6A83"/>
  </w:style>
  <w:style w:type="paragraph" w:styleId="NoSpacing">
    <w:name w:val="No Spacing"/>
    <w:uiPriority w:val="1"/>
    <w:rsid w:val="000A7AB6"/>
    <w:pPr>
      <w:spacing w:after="0" w:line="240" w:lineRule="auto"/>
      <w:jc w:val="both"/>
    </w:pPr>
    <w:rPr>
      <w:rFonts w:eastAsia="ヒラギノ角ゴ Pro W3" w:cs="Times New Roman"/>
      <w:iCs/>
      <w:szCs w:val="24"/>
      <w:lang w:val="en-GB"/>
    </w:rPr>
  </w:style>
  <w:style w:type="paragraph" w:customStyle="1" w:styleId="Default">
    <w:name w:val="Default"/>
    <w:rsid w:val="00BC0D7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en-GB"/>
    </w:rPr>
  </w:style>
  <w:style w:type="character" w:customStyle="1" w:styleId="A5">
    <w:name w:val="A5"/>
    <w:uiPriority w:val="99"/>
    <w:rsid w:val="00BC0D78"/>
    <w:rPr>
      <w:rFonts w:cs="Open Sans"/>
      <w:color w:val="000000"/>
      <w:sz w:val="16"/>
      <w:szCs w:val="16"/>
    </w:rPr>
  </w:style>
  <w:style w:type="paragraph" w:customStyle="1" w:styleId="Pa31">
    <w:name w:val="Pa31"/>
    <w:basedOn w:val="Default"/>
    <w:next w:val="Default"/>
    <w:uiPriority w:val="99"/>
    <w:rsid w:val="00F70FF0"/>
    <w:pPr>
      <w:spacing w:line="201" w:lineRule="atLeast"/>
    </w:pPr>
    <w:rPr>
      <w:rFonts w:cstheme="minorBidi"/>
      <w:color w:val="auto"/>
    </w:rPr>
  </w:style>
  <w:style w:type="character" w:customStyle="1" w:styleId="link-external">
    <w:name w:val="link-external"/>
    <w:basedOn w:val="DefaultParagraphFont"/>
    <w:rsid w:val="0087203B"/>
  </w:style>
  <w:style w:type="character" w:styleId="FollowedHyperlink">
    <w:name w:val="FollowedHyperlink"/>
    <w:basedOn w:val="DefaultParagraphFont"/>
    <w:uiPriority w:val="99"/>
    <w:semiHidden/>
    <w:unhideWhenUsed/>
    <w:rsid w:val="00FE43C1"/>
    <w:rPr>
      <w:color w:val="954F72" w:themeColor="followed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BB33436"/>
    <w:pP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BB33436"/>
    <w:rPr>
      <w:i/>
      <w:iCs/>
      <w:noProof w:val="0"/>
      <w:color w:val="5B9BD5" w:themeColor="accent1"/>
      <w:lang w:val="en-GB"/>
    </w:rPr>
  </w:style>
  <w:style w:type="paragraph" w:styleId="TOC4">
    <w:name w:val="toc 4"/>
    <w:basedOn w:val="Normal"/>
    <w:next w:val="Normal"/>
    <w:uiPriority w:val="39"/>
    <w:unhideWhenUsed/>
    <w:rsid w:val="3BB3343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BB3343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BB3343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BB3343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BB3343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BB3343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BB3343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3BB33436"/>
    <w:rPr>
      <w:noProof w:val="0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BC4792"/>
    <w:pPr>
      <w:spacing w:after="0" w:line="240" w:lineRule="auto"/>
    </w:pPr>
    <w:rPr>
      <w:rFonts w:eastAsia="ヒラギノ角ゴ Pro W3" w:cs="Times New Roman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30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ea.europa.eu/data-and-maps/dashboards/overview-of-compliant-air-pollution-policies" TargetMode="External"/><Relationship Id="rId18" Type="http://schemas.openxmlformats.org/officeDocument/2006/relationships/image" Target="media/image2.gif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backlinko.com/hub/seo/seo-keywords" TargetMode="External"/><Relationship Id="rId17" Type="http://schemas.openxmlformats.org/officeDocument/2006/relationships/image" Target="media/image1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hyperlink" Target="https://eea1.sharepoint.com/sites/Publishing/SiteAssets/Forms/AllItems.aspx?id=%2Fsites%2FPublishing%2FSiteAssets%2FSitePages%2FWriting%2C%2Dediting%2Dand%2Dstorytelling%2FEEA%2DWriting%2Dmanual%2D%2D%2Dupdated%2DMarch%2D2024%2Epdf&amp;parent=%2Fsites%2FPublishing%2FSiteAssets%2FSitePages%2FWriting%2C%2Dediting%2Dand%2Dstorytell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ea1.sharepoint.com/sites/Publishing/SitePages/Publishing-guide.aspx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unece.org/env/lrtap/30anniversary.html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ece.org/env/lrtap/multi_h1.html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4FA5E0D48A74478586D671FAD5C038" ma:contentTypeVersion="23" ma:contentTypeDescription="Create a new document." ma:contentTypeScope="" ma:versionID="c8660fdccd1aac7ef18c6a076bd96125">
  <xsd:schema xmlns:xsd="http://www.w3.org/2001/XMLSchema" xmlns:xs="http://www.w3.org/2001/XMLSchema" xmlns:p="http://schemas.microsoft.com/office/2006/metadata/properties" xmlns:ns2="67eaae6b-4ede-4622-8ba9-b57102c8a90d" xmlns:ns3="34180c7a-c64f-4fad-a153-0ebcc6e6d5dc" targetNamespace="http://schemas.microsoft.com/office/2006/metadata/properties" ma:root="true" ma:fieldsID="ef39843ac4241a4c1c94a759f31f691a" ns2:_="" ns3:_="">
    <xsd:import namespace="67eaae6b-4ede-4622-8ba9-b57102c8a90d"/>
    <xsd:import namespace="34180c7a-c64f-4fad-a153-0ebcc6e6d5dc"/>
    <xsd:element name="properties">
      <xsd:complexType>
        <xsd:sequence>
          <xsd:element name="documentManagement">
            <xsd:complexType>
              <xsd:all>
                <xsd:element ref="ns2:Ignore_x0020_updates" minOccurs="0"/>
                <xsd:element ref="ns2:Description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Event" minOccurs="0"/>
                <xsd:element ref="ns2:d1c8c1f6-bd22-4ca4-bea9-914a83ff3d33CountryOrRegion" minOccurs="0"/>
                <xsd:element ref="ns2:d1c8c1f6-bd22-4ca4-bea9-914a83ff3d33State" minOccurs="0"/>
                <xsd:element ref="ns2:d1c8c1f6-bd22-4ca4-bea9-914a83ff3d33City" minOccurs="0"/>
                <xsd:element ref="ns2:d1c8c1f6-bd22-4ca4-bea9-914a83ff3d33PostalCode" minOccurs="0"/>
                <xsd:element ref="ns2:d1c8c1f6-bd22-4ca4-bea9-914a83ff3d33Street" minOccurs="0"/>
                <xsd:element ref="ns2:d1c8c1f6-bd22-4ca4-bea9-914a83ff3d33GeoLoc" minOccurs="0"/>
                <xsd:element ref="ns2:d1c8c1f6-bd22-4ca4-bea9-914a83ff3d33DispName" minOccurs="0"/>
                <xsd:element ref="ns2:Datespo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aae6b-4ede-4622-8ba9-b57102c8a90d" elementFormDefault="qualified">
    <xsd:import namespace="http://schemas.microsoft.com/office/2006/documentManagement/types"/>
    <xsd:import namespace="http://schemas.microsoft.com/office/infopath/2007/PartnerControls"/>
    <xsd:element name="Ignore_x0020_updates" ma:index="8" nillable="true" ma:displayName="Ignore updates" ma:default="0" ma:description="Set this flag if you do not want this document update to show up in the list of recently created/modified documents" ma:internalName="Ignore_x0020_updates" ma:readOnly="false">
      <xsd:simpleType>
        <xsd:restriction base="dms:Boolean"/>
      </xsd:simpleType>
    </xsd:element>
    <xsd:element name="Description0" ma:index="9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Event" ma:index="15" nillable="true" ma:displayName="Event" ma:format="Dropdown" ma:internalName="Event">
      <xsd:simpleType>
        <xsd:restriction base="dms:Unknown"/>
      </xsd:simpleType>
    </xsd:element>
    <xsd:element name="d1c8c1f6-bd22-4ca4-bea9-914a83ff3d33CountryOrRegion" ma:index="16" nillable="true" ma:displayName="Event: Country/Region" ma:internalName="CountryOrRegion" ma:readOnly="true">
      <xsd:simpleType>
        <xsd:restriction base="dms:Text"/>
      </xsd:simpleType>
    </xsd:element>
    <xsd:element name="d1c8c1f6-bd22-4ca4-bea9-914a83ff3d33State" ma:index="17" nillable="true" ma:displayName="Event: State" ma:internalName="State" ma:readOnly="true">
      <xsd:simpleType>
        <xsd:restriction base="dms:Text"/>
      </xsd:simpleType>
    </xsd:element>
    <xsd:element name="d1c8c1f6-bd22-4ca4-bea9-914a83ff3d33City" ma:index="18" nillable="true" ma:displayName="Event: City" ma:internalName="City" ma:readOnly="true">
      <xsd:simpleType>
        <xsd:restriction base="dms:Text"/>
      </xsd:simpleType>
    </xsd:element>
    <xsd:element name="d1c8c1f6-bd22-4ca4-bea9-914a83ff3d33PostalCode" ma:index="19" nillable="true" ma:displayName="Event: Postal Code" ma:internalName="PostalCode" ma:readOnly="true">
      <xsd:simpleType>
        <xsd:restriction base="dms:Text"/>
      </xsd:simpleType>
    </xsd:element>
    <xsd:element name="d1c8c1f6-bd22-4ca4-bea9-914a83ff3d33Street" ma:index="20" nillable="true" ma:displayName="Event: Street" ma:internalName="Street" ma:readOnly="true">
      <xsd:simpleType>
        <xsd:restriction base="dms:Text"/>
      </xsd:simpleType>
    </xsd:element>
    <xsd:element name="d1c8c1f6-bd22-4ca4-bea9-914a83ff3d33GeoLoc" ma:index="21" nillable="true" ma:displayName="Event: Coordinates" ma:internalName="GeoLoc" ma:readOnly="true">
      <xsd:simpleType>
        <xsd:restriction base="dms:Unknown"/>
      </xsd:simpleType>
    </xsd:element>
    <xsd:element name="d1c8c1f6-bd22-4ca4-bea9-914a83ff3d33DispName" ma:index="22" nillable="true" ma:displayName="Event: Name" ma:internalName="DispName" ma:readOnly="true">
      <xsd:simpleType>
        <xsd:restriction base="dms:Text"/>
      </xsd:simpleType>
    </xsd:element>
    <xsd:element name="Datespoken" ma:index="23" nillable="true" ma:displayName="Date" ma:default="2021-10-12T00:00:00Z" ma:format="DateOnly" ma:internalName="Datespoken">
      <xsd:simpleType>
        <xsd:restriction base="dms:DateTim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80c7a-c64f-4fad-a153-0ebcc6e6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180c7a-c64f-4fad-a153-0ebcc6e6d5dc">
      <UserInfo>
        <DisplayName>Hanne Koch Andersen</DisplayName>
        <AccountId>33</AccountId>
        <AccountType/>
      </UserInfo>
      <UserInfo>
        <DisplayName>Polina Bachlakova</DisplayName>
        <AccountId>634</AccountId>
        <AccountType/>
      </UserInfo>
      <UserInfo>
        <DisplayName>Aga Biegaj</DisplayName>
        <AccountId>371</AccountId>
        <AccountType/>
      </UserInfo>
      <UserInfo>
        <DisplayName>Andy Martin</DisplayName>
        <AccountId>19</AccountId>
        <AccountType/>
      </UserInfo>
      <UserInfo>
        <DisplayName>Penelope Attard</DisplayName>
        <AccountId>37</AccountId>
        <AccountType/>
      </UserInfo>
      <UserInfo>
        <DisplayName>Alejandra Bize</DisplayName>
        <AccountId>15</AccountId>
        <AccountType/>
      </UserInfo>
      <UserInfo>
        <DisplayName>Gaia Russo</DisplayName>
        <AccountId>17</AccountId>
        <AccountType/>
      </UserInfo>
    </SharedWithUsers>
    <Ignore_x0020_updates xmlns="67eaae6b-4ede-4622-8ba9-b57102c8a90d">false</Ignore_x0020_updates>
    <Description0 xmlns="67eaae6b-4ede-4622-8ba9-b57102c8a90d" xsi:nil="true"/>
    <Datespoken xmlns="67eaae6b-4ede-4622-8ba9-b57102c8a90d">2021-10-12T00:00:00+00:00</Datespoken>
    <Event xmlns="67eaae6b-4ede-4622-8ba9-b57102c8a90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FE9176-283F-4871-BFDD-8820804BB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aae6b-4ede-4622-8ba9-b57102c8a90d"/>
    <ds:schemaRef ds:uri="34180c7a-c64f-4fad-a153-0ebcc6e6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461970-4915-4E11-8202-982465C6A0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3C3748-A6F4-418A-BA9F-6530F6F4FA17}">
  <ds:schemaRefs>
    <ds:schemaRef ds:uri="67eaae6b-4ede-4622-8ba9-b57102c8a90d"/>
    <ds:schemaRef ds:uri="http://schemas.microsoft.com/office/infopath/2007/PartnerControls"/>
    <ds:schemaRef ds:uri="34180c7a-c64f-4fad-a153-0ebcc6e6d5dc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B56A34E-FC52-4DE4-9427-254397899F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1201</Words>
  <Characters>6850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Schmidt</dc:creator>
  <cp:keywords/>
  <dc:description/>
  <cp:lastModifiedBy>Spyros Psaromiligkos</cp:lastModifiedBy>
  <cp:revision>2</cp:revision>
  <cp:lastPrinted>2019-10-10T17:46:00Z</cp:lastPrinted>
  <dcterms:created xsi:type="dcterms:W3CDTF">2024-06-12T07:59:00Z</dcterms:created>
  <dcterms:modified xsi:type="dcterms:W3CDTF">2024-06-12T07:59:00Z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0x010100C64FA5E0D48A74478586D671FAD5C038</vt:lpwstr>
  </property>
  <property fmtid="{D5CDD505-2E9C-101B-9397-08002B2CF9AE}" pid="3" name="Order">
    <vt:r8>4900</vt:r8>
  </property>
  <property fmtid="{D5CDD505-2E9C-101B-9397-08002B2CF9AE}" pid="4" name="MediaServiceImageTags">
    <vt:lpwstr/>
  </property>
</Properties>
</file>