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rPr>
          <w:rFonts w:asciiTheme="minorHAnsi" w:hAnsiTheme="minorHAnsi" w:cstheme="minorHAnsi"/>
          <w:b/>
        </w:rPr>
        <w:alias w:val="Title"/>
        <w:tag w:val=""/>
        <w:id w:val="-1048381752"/>
        <w:placeholder>
          <w:docPart w:val="B3EE66D49DFC413C9017A3E377BCC7F5"/>
        </w:placeholder>
        <w:showingPlcHdr/>
        <w:dataBinding w:prefixMappings="xmlns:ns0='http://purl.org/dc/elements/1.1/' xmlns:ns1='http://schemas.openxmlformats.org/package/2006/metadata/core-properties' " w:xpath="/ns1:coreProperties[1]/ns0:title[1]" w:storeItemID="{6C3C8BC8-F283-45AE-878A-BAB7291924A1}"/>
        <w:text/>
      </w:sdtPr>
      <w:sdtContent>
        <w:p w:rsidRPr="0043168A" w:rsidR="004B58D8" w:rsidRDefault="00665516" w14:paraId="320AA3DC" w14:textId="48B7BAAD">
          <w:pPr>
            <w:rPr>
              <w:rFonts w:asciiTheme="minorHAnsi" w:hAnsiTheme="minorHAnsi" w:cstheme="minorHAnsi"/>
              <w:b/>
            </w:rPr>
          </w:pPr>
          <w:r w:rsidRPr="0043168A">
            <w:rPr>
              <w:rStyle w:val="PlaceholderText"/>
              <w:rFonts w:asciiTheme="minorHAnsi" w:hAnsiTheme="minorHAnsi" w:cstheme="minorHAnsi"/>
            </w:rPr>
            <w:t>[Title]</w:t>
          </w:r>
        </w:p>
      </w:sdtContent>
    </w:sdt>
    <w:p w:rsidRPr="0043168A" w:rsidR="0043168A" w:rsidRDefault="0043168A" w14:paraId="60ABBA38" w14:textId="7C7A3713">
      <w:pPr>
        <w:rPr>
          <w:rFonts w:asciiTheme="minorHAnsi" w:hAnsiTheme="minorHAnsi" w:cstheme="minorBidi"/>
          <w:sz w:val="20"/>
          <w:szCs w:val="20"/>
        </w:rPr>
      </w:pPr>
      <w:r w:rsidRPr="0FC2D7B4">
        <w:rPr>
          <w:rFonts w:asciiTheme="minorHAnsi" w:hAnsiTheme="minorHAnsi" w:cstheme="minorBidi"/>
          <w:sz w:val="20"/>
          <w:szCs w:val="20"/>
        </w:rPr>
        <w:t>Title should include ‘in Europe’ at end if relevant</w:t>
      </w:r>
      <w:r w:rsidRPr="0FC2D7B4" w:rsidR="00561FB8">
        <w:rPr>
          <w:rFonts w:asciiTheme="minorHAnsi" w:hAnsiTheme="minorHAnsi" w:cstheme="minorBidi"/>
          <w:sz w:val="20"/>
          <w:szCs w:val="20"/>
        </w:rPr>
        <w:t>.</w:t>
      </w:r>
    </w:p>
    <w:p w:rsidR="37BB1951" w:rsidP="37BB1951" w:rsidRDefault="37BB1951" w14:paraId="32B72DB0" w14:textId="701C7BEF">
      <w:pPr>
        <w:rPr>
          <w:rFonts w:asciiTheme="minorHAnsi" w:hAnsiTheme="minorHAnsi" w:cstheme="minorBidi"/>
          <w:sz w:val="20"/>
          <w:szCs w:val="20"/>
        </w:rPr>
      </w:pPr>
    </w:p>
    <w:p w:rsidRPr="0043168A" w:rsidR="00EA164E" w:rsidRDefault="7109FCAF" w14:paraId="07020F7C" w14:textId="4C827A00">
      <w:pPr>
        <w:rPr>
          <w:rFonts w:asciiTheme="minorHAnsi" w:hAnsiTheme="minorHAnsi" w:cstheme="minorBidi"/>
          <w:b/>
          <w:sz w:val="22"/>
          <w:szCs w:val="22"/>
        </w:rPr>
      </w:pPr>
      <w:r w:rsidRPr="37BB1951">
        <w:rPr>
          <w:rFonts w:asciiTheme="minorHAnsi" w:hAnsiTheme="minorHAnsi" w:cstheme="minorBidi"/>
          <w:b/>
          <w:bCs/>
          <w:sz w:val="22"/>
          <w:szCs w:val="22"/>
        </w:rPr>
        <w:t xml:space="preserve">General </w:t>
      </w:r>
    </w:p>
    <w:p w:rsidRPr="0043168A" w:rsidR="00706A96" w:rsidP="37BB1951" w:rsidRDefault="600BD795" w14:paraId="512991FD" w14:textId="69B9D39B">
      <w:pPr>
        <w:pStyle w:val="ListParagraph"/>
        <w:numPr>
          <w:ilvl w:val="0"/>
          <w:numId w:val="26"/>
        </w:numPr>
        <w:rPr>
          <w:rFonts w:asciiTheme="minorHAnsi" w:hAnsiTheme="minorHAnsi" w:cstheme="minorBidi"/>
        </w:rPr>
      </w:pPr>
      <w:r w:rsidRPr="37BB1951">
        <w:rPr>
          <w:rFonts w:asciiTheme="minorHAnsi" w:hAnsiTheme="minorHAnsi" w:cstheme="minorBidi"/>
          <w:sz w:val="20"/>
          <w:szCs w:val="20"/>
        </w:rPr>
        <w:t>Keep paragraphs to five lines maximum when possible.</w:t>
      </w:r>
    </w:p>
    <w:p w:rsidR="600BD795" w:rsidP="37BB1951" w:rsidRDefault="600BD795" w14:paraId="046DD649" w14:textId="09A1AD4D">
      <w:pPr>
        <w:pStyle w:val="ListParagraph"/>
        <w:numPr>
          <w:ilvl w:val="0"/>
          <w:numId w:val="26"/>
        </w:numPr>
        <w:rPr>
          <w:rFonts w:asciiTheme="minorHAnsi" w:hAnsiTheme="minorHAnsi" w:cstheme="minorBidi"/>
        </w:rPr>
      </w:pPr>
      <w:r w:rsidRPr="37BB1951">
        <w:rPr>
          <w:rFonts w:asciiTheme="minorHAnsi" w:hAnsiTheme="minorHAnsi" w:cstheme="minorBidi"/>
          <w:b/>
          <w:bCs/>
          <w:sz w:val="20"/>
          <w:szCs w:val="20"/>
        </w:rPr>
        <w:t>Bold</w:t>
      </w:r>
      <w:r w:rsidRPr="37BB1951">
        <w:rPr>
          <w:rFonts w:asciiTheme="minorHAnsi" w:hAnsiTheme="minorHAnsi" w:cstheme="minorBidi"/>
          <w:sz w:val="20"/>
          <w:szCs w:val="20"/>
        </w:rPr>
        <w:t xml:space="preserve"> text should only be used to highlight a term – use sparingly.</w:t>
      </w:r>
      <w:r w:rsidRPr="37BB1951" w:rsidR="1DAAB5D3">
        <w:rPr>
          <w:rFonts w:asciiTheme="minorHAnsi" w:hAnsiTheme="minorHAnsi" w:cstheme="minorBidi"/>
          <w:sz w:val="20"/>
          <w:szCs w:val="20"/>
        </w:rPr>
        <w:t xml:space="preserve"> </w:t>
      </w:r>
    </w:p>
    <w:p w:rsidR="1C76DA0F" w:rsidP="1C76DA0F" w:rsidRDefault="1C76DA0F" w14:paraId="72173EF2" w14:textId="4CB97616">
      <w:pPr>
        <w:rPr>
          <w:rFonts w:asciiTheme="minorHAnsi" w:hAnsiTheme="minorHAnsi" w:cstheme="minorBidi"/>
          <w:sz w:val="18"/>
          <w:szCs w:val="18"/>
        </w:rPr>
      </w:pPr>
    </w:p>
    <w:p w:rsidR="171CEC95" w:rsidP="37BB1951" w:rsidRDefault="171CEC95" w14:paraId="11DD74D3" w14:textId="6ACC5309">
      <w:pPr>
        <w:rPr>
          <w:rFonts w:asciiTheme="minorHAnsi" w:hAnsiTheme="minorHAnsi" w:cstheme="minorBidi"/>
          <w:b/>
          <w:bCs/>
          <w:sz w:val="22"/>
          <w:szCs w:val="22"/>
        </w:rPr>
      </w:pPr>
      <w:r w:rsidRPr="37BB1951">
        <w:rPr>
          <w:rFonts w:asciiTheme="minorHAnsi" w:hAnsiTheme="minorHAnsi" w:cstheme="minorBidi"/>
          <w:b/>
          <w:bCs/>
          <w:sz w:val="22"/>
          <w:szCs w:val="22"/>
        </w:rPr>
        <w:t>Summary</w:t>
      </w:r>
    </w:p>
    <w:p w:rsidR="37BB1951" w:rsidP="37BB1951" w:rsidRDefault="37BB1951" w14:paraId="2A5C0840" w14:textId="60554B45">
      <w:pPr>
        <w:rPr>
          <w:rFonts w:asciiTheme="minorHAnsi" w:hAnsiTheme="minorHAnsi" w:cstheme="minorBidi"/>
          <w:sz w:val="20"/>
          <w:szCs w:val="20"/>
        </w:rPr>
      </w:pPr>
    </w:p>
    <w:p w:rsidRPr="0043168A" w:rsidR="00930E47" w:rsidP="1C76DA0F" w:rsidRDefault="121C7308" w14:paraId="43C8E32E" w14:textId="0094A3CF">
      <w:pPr>
        <w:rPr>
          <w:rFonts w:asciiTheme="minorHAnsi" w:hAnsiTheme="minorHAnsi" w:cstheme="minorBidi"/>
          <w:sz w:val="20"/>
          <w:szCs w:val="20"/>
        </w:rPr>
      </w:pPr>
      <w:r w:rsidRPr="37BB1951">
        <w:rPr>
          <w:rFonts w:asciiTheme="minorHAnsi" w:hAnsiTheme="minorHAnsi" w:cstheme="minorBidi"/>
          <w:sz w:val="20"/>
          <w:szCs w:val="20"/>
        </w:rPr>
        <w:t>Th</w:t>
      </w:r>
      <w:r w:rsidRPr="37BB1951" w:rsidR="504F1B8A">
        <w:rPr>
          <w:rFonts w:asciiTheme="minorHAnsi" w:hAnsiTheme="minorHAnsi" w:cstheme="minorBidi"/>
          <w:sz w:val="20"/>
          <w:szCs w:val="20"/>
        </w:rPr>
        <w:t>is</w:t>
      </w:r>
      <w:r w:rsidRPr="37BB1951">
        <w:rPr>
          <w:rFonts w:asciiTheme="minorHAnsi" w:hAnsiTheme="minorHAnsi" w:cstheme="minorBidi"/>
          <w:sz w:val="20"/>
          <w:szCs w:val="20"/>
        </w:rPr>
        <w:t xml:space="preserve"> </w:t>
      </w:r>
      <w:r w:rsidRPr="37BB1951" w:rsidR="504F1B8A">
        <w:rPr>
          <w:rFonts w:asciiTheme="minorHAnsi" w:hAnsiTheme="minorHAnsi" w:cstheme="minorBidi"/>
          <w:sz w:val="20"/>
          <w:szCs w:val="20"/>
        </w:rPr>
        <w:t>section</w:t>
      </w:r>
      <w:r w:rsidRPr="37BB1951">
        <w:rPr>
          <w:rFonts w:asciiTheme="minorHAnsi" w:hAnsiTheme="minorHAnsi" w:cstheme="minorBidi"/>
          <w:sz w:val="20"/>
          <w:szCs w:val="20"/>
        </w:rPr>
        <w:t xml:space="preserve"> </w:t>
      </w:r>
      <w:r w:rsidRPr="37BB1951" w:rsidR="1F03346E">
        <w:rPr>
          <w:rFonts w:asciiTheme="minorHAnsi" w:hAnsiTheme="minorHAnsi" w:cstheme="minorBidi"/>
          <w:sz w:val="20"/>
          <w:szCs w:val="20"/>
        </w:rPr>
        <w:t>contain</w:t>
      </w:r>
      <w:r w:rsidRPr="37BB1951" w:rsidR="504F1B8A">
        <w:rPr>
          <w:rFonts w:asciiTheme="minorHAnsi" w:hAnsiTheme="minorHAnsi" w:cstheme="minorBidi"/>
          <w:sz w:val="20"/>
          <w:szCs w:val="20"/>
        </w:rPr>
        <w:t>s</w:t>
      </w:r>
      <w:r w:rsidRPr="37BB1951" w:rsidR="1F03346E">
        <w:rPr>
          <w:rFonts w:asciiTheme="minorHAnsi" w:hAnsiTheme="minorHAnsi" w:cstheme="minorBidi"/>
          <w:sz w:val="20"/>
          <w:szCs w:val="20"/>
        </w:rPr>
        <w:t xml:space="preserve"> </w:t>
      </w:r>
      <w:r w:rsidRPr="37BB1951">
        <w:rPr>
          <w:rFonts w:asciiTheme="minorHAnsi" w:hAnsiTheme="minorHAnsi" w:cstheme="minorBidi"/>
          <w:sz w:val="20"/>
          <w:szCs w:val="20"/>
        </w:rPr>
        <w:t xml:space="preserve">the indicator at </w:t>
      </w:r>
      <w:r w:rsidRPr="37BB1951" w:rsidR="36B781CB">
        <w:rPr>
          <w:rFonts w:asciiTheme="minorHAnsi" w:hAnsiTheme="minorHAnsi" w:cstheme="minorBidi"/>
          <w:sz w:val="20"/>
          <w:szCs w:val="20"/>
        </w:rPr>
        <w:t>the</w:t>
      </w:r>
      <w:r w:rsidRPr="37BB1951">
        <w:rPr>
          <w:rFonts w:asciiTheme="minorHAnsi" w:hAnsiTheme="minorHAnsi" w:cstheme="minorBidi"/>
          <w:sz w:val="20"/>
          <w:szCs w:val="20"/>
        </w:rPr>
        <w:t xml:space="preserve"> aggregate level</w:t>
      </w:r>
      <w:r w:rsidRPr="37BB1951" w:rsidR="36B781CB">
        <w:rPr>
          <w:rFonts w:asciiTheme="minorHAnsi" w:hAnsiTheme="minorHAnsi" w:cstheme="minorBidi"/>
          <w:sz w:val="20"/>
          <w:szCs w:val="20"/>
        </w:rPr>
        <w:t>, i.e. EU</w:t>
      </w:r>
      <w:r w:rsidRPr="37BB1951" w:rsidR="00561FB8">
        <w:rPr>
          <w:rFonts w:asciiTheme="minorHAnsi" w:hAnsiTheme="minorHAnsi" w:cstheme="minorBidi"/>
          <w:sz w:val="20"/>
          <w:szCs w:val="20"/>
        </w:rPr>
        <w:t>,</w:t>
      </w:r>
      <w:r w:rsidRPr="37BB1951" w:rsidR="664E612B">
        <w:rPr>
          <w:rFonts w:asciiTheme="minorHAnsi" w:hAnsiTheme="minorHAnsi" w:cstheme="minorBidi"/>
          <w:sz w:val="20"/>
          <w:szCs w:val="20"/>
        </w:rPr>
        <w:t xml:space="preserve"> global or regional</w:t>
      </w:r>
      <w:r w:rsidRPr="37BB1951" w:rsidR="36B781CB">
        <w:rPr>
          <w:rFonts w:asciiTheme="minorHAnsi" w:hAnsiTheme="minorHAnsi" w:cstheme="minorBidi"/>
          <w:sz w:val="20"/>
          <w:szCs w:val="20"/>
        </w:rPr>
        <w:t xml:space="preserve"> level</w:t>
      </w:r>
      <w:r w:rsidRPr="37BB1951" w:rsidR="0FF65CEE">
        <w:rPr>
          <w:rFonts w:asciiTheme="minorHAnsi" w:hAnsiTheme="minorHAnsi" w:cstheme="minorBidi"/>
          <w:sz w:val="20"/>
          <w:szCs w:val="20"/>
        </w:rPr>
        <w:t>.</w:t>
      </w:r>
      <w:r w:rsidRPr="37BB1951">
        <w:rPr>
          <w:rFonts w:asciiTheme="minorHAnsi" w:hAnsiTheme="minorHAnsi" w:cstheme="minorBidi"/>
          <w:sz w:val="20"/>
          <w:szCs w:val="20"/>
        </w:rPr>
        <w:t xml:space="preserve"> </w:t>
      </w:r>
    </w:p>
    <w:p w:rsidRPr="0043168A" w:rsidR="00930E47" w:rsidP="1C76DA0F" w:rsidRDefault="0FF65CEE" w14:paraId="42D2783E" w14:textId="67498216">
      <w:pPr>
        <w:rPr>
          <w:rFonts w:asciiTheme="minorHAnsi" w:hAnsiTheme="minorHAnsi" w:cstheme="minorBidi"/>
          <w:sz w:val="20"/>
          <w:szCs w:val="20"/>
        </w:rPr>
      </w:pPr>
      <w:r w:rsidRPr="37BB1951">
        <w:rPr>
          <w:rFonts w:asciiTheme="minorHAnsi" w:hAnsiTheme="minorHAnsi" w:cstheme="minorBidi"/>
          <w:sz w:val="20"/>
          <w:szCs w:val="20"/>
        </w:rPr>
        <w:t xml:space="preserve">The information contained here </w:t>
      </w:r>
      <w:r w:rsidRPr="37BB1951" w:rsidR="00561FB8">
        <w:rPr>
          <w:rFonts w:asciiTheme="minorHAnsi" w:hAnsiTheme="minorHAnsi" w:cstheme="minorBidi"/>
          <w:sz w:val="20"/>
          <w:szCs w:val="20"/>
        </w:rPr>
        <w:t>explains the indicator’s key focus. It is</w:t>
      </w:r>
      <w:r w:rsidRPr="37BB1951" w:rsidR="36B781CB">
        <w:rPr>
          <w:rFonts w:asciiTheme="minorHAnsi" w:hAnsiTheme="minorHAnsi" w:cstheme="minorBidi"/>
          <w:sz w:val="20"/>
          <w:szCs w:val="20"/>
        </w:rPr>
        <w:t xml:space="preserve"> </w:t>
      </w:r>
      <w:r w:rsidRPr="37BB1951" w:rsidR="121C7308">
        <w:rPr>
          <w:rFonts w:asciiTheme="minorHAnsi" w:hAnsiTheme="minorHAnsi" w:cstheme="minorBidi"/>
          <w:sz w:val="20"/>
          <w:szCs w:val="20"/>
        </w:rPr>
        <w:t xml:space="preserve">a </w:t>
      </w:r>
      <w:r w:rsidRPr="37BB1951">
        <w:rPr>
          <w:rFonts w:asciiTheme="minorHAnsi" w:hAnsiTheme="minorHAnsi" w:cstheme="minorBidi"/>
          <w:sz w:val="20"/>
          <w:szCs w:val="20"/>
        </w:rPr>
        <w:t xml:space="preserve">summary including </w:t>
      </w:r>
      <w:r w:rsidRPr="37BB1951" w:rsidR="4B0D392E">
        <w:rPr>
          <w:rFonts w:asciiTheme="minorHAnsi" w:hAnsiTheme="minorHAnsi" w:cstheme="minorBidi"/>
          <w:sz w:val="20"/>
          <w:szCs w:val="20"/>
        </w:rPr>
        <w:t>key message</w:t>
      </w:r>
      <w:r w:rsidRPr="37BB1951">
        <w:rPr>
          <w:rFonts w:asciiTheme="minorHAnsi" w:hAnsiTheme="minorHAnsi" w:cstheme="minorBidi"/>
          <w:sz w:val="20"/>
          <w:szCs w:val="20"/>
        </w:rPr>
        <w:t>s</w:t>
      </w:r>
      <w:r w:rsidRPr="37BB1951" w:rsidR="4B0D392E">
        <w:rPr>
          <w:rFonts w:asciiTheme="minorHAnsi" w:hAnsiTheme="minorHAnsi" w:cstheme="minorBidi"/>
          <w:sz w:val="20"/>
          <w:szCs w:val="20"/>
        </w:rPr>
        <w:t xml:space="preserve">, a </w:t>
      </w:r>
      <w:r w:rsidRPr="37BB1951" w:rsidR="121C7308">
        <w:rPr>
          <w:rFonts w:asciiTheme="minorHAnsi" w:hAnsiTheme="minorHAnsi" w:cstheme="minorBidi"/>
          <w:sz w:val="20"/>
          <w:szCs w:val="20"/>
        </w:rPr>
        <w:t xml:space="preserve">graph and </w:t>
      </w:r>
      <w:r w:rsidRPr="37BB1951" w:rsidR="36B781CB">
        <w:rPr>
          <w:rFonts w:asciiTheme="minorHAnsi" w:hAnsiTheme="minorHAnsi" w:cstheme="minorBidi"/>
          <w:sz w:val="20"/>
          <w:szCs w:val="20"/>
        </w:rPr>
        <w:t>an</w:t>
      </w:r>
      <w:r w:rsidRPr="37BB1951" w:rsidR="19E29774">
        <w:rPr>
          <w:rFonts w:asciiTheme="minorHAnsi" w:hAnsiTheme="minorHAnsi" w:cstheme="minorBidi"/>
          <w:sz w:val="20"/>
          <w:szCs w:val="20"/>
        </w:rPr>
        <w:t xml:space="preserve"> assessment </w:t>
      </w:r>
      <w:r w:rsidRPr="37BB1951" w:rsidR="121C7308">
        <w:rPr>
          <w:rFonts w:asciiTheme="minorHAnsi" w:hAnsiTheme="minorHAnsi" w:cstheme="minorBidi"/>
          <w:sz w:val="20"/>
          <w:szCs w:val="20"/>
        </w:rPr>
        <w:t>text.</w:t>
      </w:r>
    </w:p>
    <w:p w:rsidR="1C76DA0F" w:rsidP="1C76DA0F" w:rsidRDefault="1C76DA0F" w14:paraId="169F5C90" w14:textId="6A7DE6FB">
      <w:pPr>
        <w:rPr>
          <w:rFonts w:asciiTheme="minorHAnsi" w:hAnsiTheme="minorHAnsi" w:cstheme="minorBidi"/>
          <w:b/>
          <w:bCs/>
          <w:sz w:val="20"/>
          <w:szCs w:val="20"/>
        </w:rPr>
      </w:pPr>
    </w:p>
    <w:p w:rsidRPr="0043168A" w:rsidR="00C41F72" w:rsidP="1C76DA0F" w:rsidRDefault="00C41F72" w14:paraId="256D1175" w14:textId="5E12329A">
      <w:pPr>
        <w:rPr>
          <w:rFonts w:asciiTheme="minorHAnsi" w:hAnsiTheme="minorHAnsi" w:cstheme="minorBidi"/>
          <w:sz w:val="20"/>
          <w:szCs w:val="20"/>
        </w:rPr>
      </w:pPr>
      <w:r w:rsidRPr="1C76DA0F">
        <w:rPr>
          <w:rFonts w:asciiTheme="minorHAnsi" w:hAnsiTheme="minorHAnsi" w:cstheme="minorBidi"/>
          <w:b/>
          <w:bCs/>
          <w:sz w:val="20"/>
          <w:szCs w:val="20"/>
        </w:rPr>
        <w:t>Summary</w:t>
      </w:r>
      <w:r w:rsidRPr="1C76DA0F">
        <w:rPr>
          <w:rFonts w:asciiTheme="minorHAnsi" w:hAnsiTheme="minorHAnsi" w:cstheme="minorBidi"/>
          <w:sz w:val="20"/>
          <w:szCs w:val="20"/>
        </w:rPr>
        <w:t xml:space="preserve"> (Hard maximum of </w:t>
      </w:r>
      <w:r w:rsidRPr="1C76DA0F">
        <w:rPr>
          <w:rFonts w:asciiTheme="minorHAnsi" w:hAnsiTheme="minorHAnsi" w:cstheme="minorBidi"/>
          <w:b/>
          <w:bCs/>
          <w:sz w:val="20"/>
          <w:szCs w:val="20"/>
        </w:rPr>
        <w:t>500</w:t>
      </w:r>
      <w:r w:rsidRPr="1C76DA0F">
        <w:rPr>
          <w:rFonts w:asciiTheme="minorHAnsi" w:hAnsiTheme="minorHAnsi" w:cstheme="minorBidi"/>
          <w:sz w:val="20"/>
          <w:szCs w:val="20"/>
        </w:rPr>
        <w:t xml:space="preserve"> characters without spaces)</w:t>
      </w:r>
    </w:p>
    <w:p w:rsidRPr="0043168A" w:rsidR="00981444" w:rsidP="00C41F72" w:rsidRDefault="00981444" w14:paraId="7B2C384D" w14:textId="3859233D">
      <w:pPr>
        <w:rPr>
          <w:rFonts w:asciiTheme="minorHAnsi" w:hAnsiTheme="minorHAnsi" w:cstheme="minorHAnsi"/>
          <w:b/>
          <w:sz w:val="20"/>
          <w:szCs w:val="20"/>
        </w:rPr>
      </w:pPr>
    </w:p>
    <w:p w:rsidRPr="0043168A" w:rsidR="00981444" w:rsidP="1C76DA0F" w:rsidRDefault="00981444" w14:paraId="5F32B6F0" w14:textId="36DA53D2">
      <w:pPr>
        <w:rPr>
          <w:rFonts w:asciiTheme="minorHAnsi" w:hAnsiTheme="minorHAnsi" w:cstheme="minorBidi"/>
          <w:color w:val="A6A6A6" w:themeColor="background1" w:themeShade="A6"/>
        </w:rPr>
      </w:pPr>
      <w:r w:rsidRPr="1C76DA0F">
        <w:rPr>
          <w:rFonts w:asciiTheme="minorHAnsi" w:hAnsiTheme="minorHAnsi" w:cstheme="minorBidi"/>
          <w:color w:val="A6A6A6" w:themeColor="background1" w:themeShade="A6"/>
          <w:sz w:val="20"/>
          <w:szCs w:val="20"/>
        </w:rPr>
        <w:t xml:space="preserve">The summary tells the reader about the indicator trend over the examined period and </w:t>
      </w:r>
      <w:r w:rsidRPr="1C76DA0F" w:rsidR="00561FB8">
        <w:rPr>
          <w:rFonts w:asciiTheme="minorHAnsi" w:hAnsiTheme="minorHAnsi" w:cstheme="minorBidi"/>
          <w:color w:val="A6A6A6" w:themeColor="background1" w:themeShade="A6"/>
          <w:sz w:val="20"/>
          <w:szCs w:val="20"/>
        </w:rPr>
        <w:t>whether</w:t>
      </w:r>
      <w:r w:rsidRPr="1C76DA0F">
        <w:rPr>
          <w:rFonts w:asciiTheme="minorHAnsi" w:hAnsiTheme="minorHAnsi" w:cstheme="minorBidi"/>
          <w:color w:val="A6A6A6" w:themeColor="background1" w:themeShade="A6"/>
          <w:sz w:val="20"/>
          <w:szCs w:val="20"/>
        </w:rPr>
        <w:t xml:space="preserve"> it helps achieve the associated policy objective, which can be either quantitative or directional. In the absence of a policy objective, it explains whether the trend is in the right or wrong direction in relation to the issue examined. If there has been an important change over the most recent period of the time series, e.g. over the last year, this is indicated too. Furthermore, if there is a quantitative target, it also indicates whether we are on track to meet it</w:t>
      </w:r>
      <w:r w:rsidR="00561FB8">
        <w:rPr>
          <w:rFonts w:asciiTheme="minorHAnsi" w:hAnsiTheme="minorHAnsi" w:cstheme="minorBidi"/>
          <w:color w:val="A6A6A6" w:themeColor="background1" w:themeShade="A6"/>
          <w:sz w:val="20"/>
          <w:szCs w:val="20"/>
        </w:rPr>
        <w:t xml:space="preserve">. If we are not on track, it explains the reasons preventing positive progress </w:t>
      </w:r>
      <w:r w:rsidRPr="1C76DA0F">
        <w:rPr>
          <w:rFonts w:asciiTheme="minorHAnsi" w:hAnsiTheme="minorHAnsi" w:cstheme="minorBidi"/>
          <w:color w:val="A6A6A6" w:themeColor="background1" w:themeShade="A6"/>
          <w:sz w:val="20"/>
          <w:szCs w:val="20"/>
        </w:rPr>
        <w:t>e.g. socio-economic drivers, implementation gap</w:t>
      </w:r>
      <w:r w:rsidR="00561FB8">
        <w:rPr>
          <w:rFonts w:asciiTheme="minorHAnsi" w:hAnsiTheme="minorHAnsi" w:cstheme="minorBidi"/>
          <w:color w:val="A6A6A6" w:themeColor="background1" w:themeShade="A6"/>
          <w:sz w:val="20"/>
          <w:szCs w:val="20"/>
        </w:rPr>
        <w:t>.</w:t>
      </w:r>
    </w:p>
    <w:p w:rsidRPr="0043168A" w:rsidR="00981444" w:rsidP="00C41F72" w:rsidRDefault="00981444" w14:paraId="4EA9B287" w14:textId="77777777">
      <w:pPr>
        <w:rPr>
          <w:rFonts w:asciiTheme="minorHAnsi" w:hAnsiTheme="minorHAnsi" w:cstheme="minorHAnsi"/>
          <w:b/>
          <w:sz w:val="20"/>
          <w:szCs w:val="20"/>
        </w:rPr>
      </w:pPr>
    </w:p>
    <w:p w:rsidRPr="0043168A" w:rsidR="00733DD0" w:rsidP="005260AB" w:rsidRDefault="6F1CD6B9" w14:paraId="487F2633" w14:textId="37C12CB3">
      <w:pPr>
        <w:rPr>
          <w:rFonts w:asciiTheme="minorHAnsi" w:hAnsiTheme="minorHAnsi" w:cstheme="minorBidi"/>
          <w:b/>
          <w:color w:val="538135" w:themeColor="accent6" w:themeShade="BF"/>
          <w:sz w:val="36"/>
          <w:szCs w:val="36"/>
          <w:u w:val="single"/>
        </w:rPr>
      </w:pPr>
      <w:bookmarkStart w:name="_Int_9fJwNguY" w:id="0"/>
      <w:r w:rsidRPr="37BB1951">
        <w:rPr>
          <w:rFonts w:asciiTheme="minorHAnsi" w:hAnsiTheme="minorHAnsi" w:cstheme="minorBidi"/>
          <w:b/>
          <w:bCs/>
          <w:sz w:val="22"/>
          <w:szCs w:val="22"/>
        </w:rPr>
        <w:t>Aggregate level</w:t>
      </w:r>
      <w:bookmarkEnd w:id="0"/>
    </w:p>
    <w:p w:rsidR="37BB1951" w:rsidP="37BB1951" w:rsidRDefault="37BB1951" w14:paraId="0AD48079" w14:textId="3743D881">
      <w:pPr>
        <w:rPr>
          <w:rFonts w:asciiTheme="minorHAnsi" w:hAnsiTheme="minorHAnsi" w:cstheme="minorBidi"/>
          <w:b/>
          <w:bCs/>
          <w:sz w:val="22"/>
          <w:szCs w:val="22"/>
        </w:rPr>
      </w:pPr>
    </w:p>
    <w:p w:rsidRPr="0043168A" w:rsidR="00981444" w:rsidP="39BEE8F6" w:rsidRDefault="00515BFE" w14:paraId="4D32E57D" w14:textId="6015A5F0">
      <w:pPr>
        <w:rPr>
          <w:rFonts w:asciiTheme="minorHAnsi" w:hAnsiTheme="minorHAnsi" w:cstheme="minorBidi"/>
          <w:b/>
          <w:bCs/>
          <w:color w:val="A6A6A6" w:themeColor="background1" w:themeShade="A6"/>
          <w:sz w:val="20"/>
          <w:szCs w:val="20"/>
        </w:rPr>
      </w:pPr>
      <w:r w:rsidRPr="39BEE8F6">
        <w:rPr>
          <w:rFonts w:asciiTheme="minorHAnsi" w:hAnsiTheme="minorHAnsi" w:cstheme="minorBidi"/>
          <w:b/>
          <w:bCs/>
          <w:sz w:val="20"/>
          <w:szCs w:val="20"/>
        </w:rPr>
        <w:t>Figure 1.</w:t>
      </w:r>
      <w:r w:rsidRPr="39BEE8F6">
        <w:rPr>
          <w:rFonts w:asciiTheme="minorHAnsi" w:hAnsiTheme="minorHAnsi" w:cstheme="minorBidi"/>
          <w:sz w:val="18"/>
          <w:szCs w:val="18"/>
        </w:rPr>
        <w:t xml:space="preserve"> </w:t>
      </w:r>
      <w:r w:rsidRPr="39BEE8F6" w:rsidR="00981444">
        <w:rPr>
          <w:rFonts w:asciiTheme="minorHAnsi" w:hAnsiTheme="minorHAnsi" w:cstheme="minorBidi"/>
          <w:color w:val="A6A6A6" w:themeColor="background1" w:themeShade="A6"/>
          <w:sz w:val="20"/>
          <w:szCs w:val="20"/>
        </w:rPr>
        <w:t>Insert figure title, which should</w:t>
      </w:r>
      <w:r w:rsidRPr="39BEE8F6" w:rsidR="00A30902">
        <w:rPr>
          <w:rFonts w:asciiTheme="minorHAnsi" w:hAnsiTheme="minorHAnsi" w:cstheme="minorBidi"/>
          <w:color w:val="A6A6A6" w:themeColor="background1" w:themeShade="A6"/>
          <w:sz w:val="20"/>
          <w:szCs w:val="20"/>
        </w:rPr>
        <w:t xml:space="preserve"> </w:t>
      </w:r>
      <w:r w:rsidRPr="39BEE8F6" w:rsidR="00BD56FC">
        <w:rPr>
          <w:rFonts w:asciiTheme="minorHAnsi" w:hAnsiTheme="minorHAnsi" w:cstheme="minorBidi"/>
          <w:color w:val="A6A6A6" w:themeColor="background1" w:themeShade="A6"/>
          <w:sz w:val="20"/>
          <w:szCs w:val="20"/>
        </w:rPr>
        <w:t xml:space="preserve">only </w:t>
      </w:r>
      <w:r w:rsidRPr="39BEE8F6" w:rsidR="00A30902">
        <w:rPr>
          <w:rFonts w:asciiTheme="minorHAnsi" w:hAnsiTheme="minorHAnsi" w:cstheme="minorBidi"/>
          <w:color w:val="A6A6A6" w:themeColor="background1" w:themeShade="A6"/>
          <w:sz w:val="20"/>
          <w:szCs w:val="20"/>
        </w:rPr>
        <w:t>refer to</w:t>
      </w:r>
      <w:r w:rsidRPr="39BEE8F6" w:rsidR="00981444">
        <w:rPr>
          <w:rFonts w:asciiTheme="minorHAnsi" w:hAnsiTheme="minorHAnsi" w:cstheme="minorBidi"/>
          <w:color w:val="A6A6A6" w:themeColor="background1" w:themeShade="A6"/>
          <w:sz w:val="20"/>
          <w:szCs w:val="20"/>
        </w:rPr>
        <w:t xml:space="preserve"> the phenomenon being measured. </w:t>
      </w:r>
    </w:p>
    <w:p w:rsidRPr="0043168A" w:rsidR="00981444" w:rsidP="39BEE8F6" w:rsidRDefault="00981444" w14:paraId="3E3E8AB9" w14:textId="0F41BFAA">
      <w:pPr>
        <w:ind w:firstLine="720"/>
        <w:rPr>
          <w:rFonts w:asciiTheme="minorHAnsi" w:hAnsiTheme="minorHAnsi" w:cstheme="minorBidi"/>
          <w:b/>
          <w:bCs/>
          <w:color w:val="A6A6A6" w:themeColor="background1" w:themeShade="A6"/>
          <w:sz w:val="20"/>
          <w:szCs w:val="20"/>
        </w:rPr>
      </w:pPr>
      <w:r w:rsidRPr="39BEE8F6">
        <w:rPr>
          <w:rFonts w:asciiTheme="minorHAnsi" w:hAnsiTheme="minorHAnsi" w:cstheme="minorBidi"/>
          <w:color w:val="A6A6A6" w:themeColor="background1" w:themeShade="A6"/>
          <w:sz w:val="20"/>
          <w:szCs w:val="20"/>
        </w:rPr>
        <w:t>Words such as ‘trend’, ‘status</w:t>
      </w:r>
      <w:r w:rsidRPr="39BEE8F6" w:rsidR="00BD56FC">
        <w:rPr>
          <w:rFonts w:asciiTheme="minorHAnsi" w:hAnsiTheme="minorHAnsi" w:cstheme="minorBidi"/>
          <w:color w:val="A6A6A6" w:themeColor="background1" w:themeShade="A6"/>
          <w:sz w:val="20"/>
          <w:szCs w:val="20"/>
        </w:rPr>
        <w:t xml:space="preserve">’, </w:t>
      </w:r>
      <w:r w:rsidRPr="39BEE8F6">
        <w:rPr>
          <w:rFonts w:asciiTheme="minorHAnsi" w:hAnsiTheme="minorHAnsi" w:cstheme="minorBidi"/>
          <w:color w:val="A6A6A6" w:themeColor="background1" w:themeShade="A6"/>
          <w:sz w:val="20"/>
          <w:szCs w:val="20"/>
        </w:rPr>
        <w:t>etc. should be avoided.</w:t>
      </w:r>
    </w:p>
    <w:p w:rsidRPr="0043168A" w:rsidR="00515BFE" w:rsidP="005260AB" w:rsidRDefault="00515BFE" w14:paraId="0D0AA4D3" w14:textId="005C9FFF">
      <w:pPr>
        <w:rPr>
          <w:rFonts w:asciiTheme="minorHAnsi" w:hAnsiTheme="minorHAnsi" w:cstheme="minorHAnsi"/>
          <w:sz w:val="18"/>
          <w:szCs w:val="18"/>
        </w:rPr>
      </w:pPr>
    </w:p>
    <w:p w:rsidRPr="0043168A" w:rsidR="00981444" w:rsidP="00981444" w:rsidRDefault="00981444" w14:paraId="2243013E" w14:textId="77777777">
      <w:pPr>
        <w:jc w:val="center"/>
        <w:rPr>
          <w:rFonts w:asciiTheme="minorHAnsi" w:hAnsiTheme="minorHAnsi" w:cstheme="minorHAnsi"/>
        </w:rPr>
      </w:pPr>
      <w:r w:rsidRPr="0043168A">
        <w:rPr>
          <w:rFonts w:asciiTheme="minorHAnsi" w:hAnsiTheme="minorHAnsi" w:cstheme="minorHAnsi"/>
          <w:noProof/>
        </w:rPr>
        <w:drawing>
          <wp:inline distT="0" distB="0" distL="0" distR="0" wp14:anchorId="134ACF1F" wp14:editId="3E2382D4">
            <wp:extent cx="2443480" cy="138479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3480" cy="1384790"/>
                    </a:xfrm>
                    <a:prstGeom prst="rect">
                      <a:avLst/>
                    </a:prstGeom>
                  </pic:spPr>
                </pic:pic>
              </a:graphicData>
            </a:graphic>
          </wp:inline>
        </w:drawing>
      </w:r>
    </w:p>
    <w:p w:rsidRPr="0043168A" w:rsidR="00981444" w:rsidP="00981444" w:rsidRDefault="00981444" w14:paraId="7F9374C5" w14:textId="77777777">
      <w:pPr>
        <w:rPr>
          <w:rFonts w:asciiTheme="minorHAnsi" w:hAnsiTheme="minorHAnsi" w:cstheme="minorHAnsi"/>
        </w:rPr>
      </w:pPr>
    </w:p>
    <w:p w:rsidRPr="0043168A" w:rsidR="00981444" w:rsidP="1C76DA0F" w:rsidRDefault="00981444" w14:paraId="56F3B42F" w14:textId="77777777">
      <w:pPr>
        <w:rPr>
          <w:rFonts w:asciiTheme="minorHAnsi" w:hAnsiTheme="minorHAnsi" w:cstheme="minorBidi"/>
          <w:color w:val="A6A6A6" w:themeColor="background1" w:themeShade="A6"/>
          <w:sz w:val="20"/>
          <w:szCs w:val="20"/>
        </w:rPr>
      </w:pPr>
      <w:r w:rsidRPr="1C76DA0F">
        <w:rPr>
          <w:rFonts w:asciiTheme="minorHAnsi" w:hAnsiTheme="minorHAnsi" w:cstheme="minorBidi"/>
          <w:color w:val="A6A6A6" w:themeColor="background1" w:themeShade="A6"/>
          <w:sz w:val="20"/>
          <w:szCs w:val="20"/>
        </w:rPr>
        <w:t>Please embed your figure here. The figure may be a chart, map or table.</w:t>
      </w:r>
    </w:p>
    <w:p w:rsidRPr="0043168A" w:rsidR="00981444" w:rsidP="1C76DA0F" w:rsidRDefault="00981444" w14:paraId="5E544A69" w14:textId="55700A8D">
      <w:pPr>
        <w:pStyle w:val="ListParagraph"/>
        <w:numPr>
          <w:ilvl w:val="0"/>
          <w:numId w:val="21"/>
        </w:numPr>
        <w:rPr>
          <w:rFonts w:asciiTheme="minorHAnsi" w:hAnsiTheme="minorHAnsi" w:cstheme="minorBidi"/>
          <w:color w:val="A6A6A6" w:themeColor="background1" w:themeShade="A6"/>
          <w:sz w:val="20"/>
          <w:szCs w:val="20"/>
        </w:rPr>
      </w:pPr>
      <w:r w:rsidRPr="1C76DA0F">
        <w:rPr>
          <w:rFonts w:asciiTheme="minorHAnsi" w:hAnsiTheme="minorHAnsi" w:cstheme="minorBidi"/>
          <w:color w:val="A6A6A6" w:themeColor="background1" w:themeShade="A6"/>
          <w:sz w:val="20"/>
          <w:szCs w:val="20"/>
        </w:rPr>
        <w:t xml:space="preserve">The figure should show </w:t>
      </w:r>
      <w:r w:rsidR="003B2A17">
        <w:rPr>
          <w:rFonts w:asciiTheme="minorHAnsi" w:hAnsiTheme="minorHAnsi" w:cstheme="minorBidi"/>
          <w:color w:val="A6A6A6" w:themeColor="background1" w:themeShade="A6"/>
          <w:sz w:val="20"/>
          <w:szCs w:val="20"/>
        </w:rPr>
        <w:t>data</w:t>
      </w:r>
      <w:r w:rsidRPr="1C76DA0F">
        <w:rPr>
          <w:rFonts w:asciiTheme="minorHAnsi" w:hAnsiTheme="minorHAnsi" w:cstheme="minorBidi"/>
          <w:color w:val="A6A6A6" w:themeColor="background1" w:themeShade="A6"/>
          <w:sz w:val="20"/>
          <w:szCs w:val="20"/>
        </w:rPr>
        <w:t xml:space="preserve"> aggregated at the relevant level, i.e. global, EU or sectoral.</w:t>
      </w:r>
    </w:p>
    <w:p w:rsidRPr="0043168A" w:rsidR="00981444" w:rsidP="1C76DA0F" w:rsidRDefault="00981444" w14:paraId="62B78817" w14:textId="77777777">
      <w:pPr>
        <w:pStyle w:val="ListParagraph"/>
        <w:numPr>
          <w:ilvl w:val="0"/>
          <w:numId w:val="21"/>
        </w:numPr>
        <w:rPr>
          <w:rFonts w:asciiTheme="minorHAnsi" w:hAnsiTheme="minorHAnsi" w:cstheme="minorBidi"/>
          <w:color w:val="A6A6A6" w:themeColor="background1" w:themeShade="A6"/>
          <w:sz w:val="20"/>
          <w:szCs w:val="20"/>
        </w:rPr>
      </w:pPr>
      <w:r w:rsidRPr="1C76DA0F">
        <w:rPr>
          <w:rFonts w:asciiTheme="minorHAnsi" w:hAnsiTheme="minorHAnsi" w:cstheme="minorBidi"/>
          <w:color w:val="A6A6A6" w:themeColor="background1" w:themeShade="A6"/>
          <w:sz w:val="20"/>
          <w:szCs w:val="20"/>
        </w:rPr>
        <w:t>If targets exist, it should also show these and, where possible, how the data are performing with respect to targets.</w:t>
      </w:r>
    </w:p>
    <w:p w:rsidRPr="0043168A" w:rsidR="00981444" w:rsidP="1C76DA0F" w:rsidRDefault="00981444" w14:paraId="35ECD46A" w14:textId="790779C9">
      <w:pPr>
        <w:pStyle w:val="ListParagraph"/>
        <w:numPr>
          <w:ilvl w:val="0"/>
          <w:numId w:val="21"/>
        </w:numPr>
        <w:rPr>
          <w:rFonts w:asciiTheme="minorHAnsi" w:hAnsiTheme="minorHAnsi" w:cstheme="minorBidi"/>
          <w:color w:val="A6A6A6" w:themeColor="background1" w:themeShade="A6"/>
          <w:sz w:val="20"/>
          <w:szCs w:val="20"/>
        </w:rPr>
      </w:pPr>
      <w:r w:rsidRPr="1C76DA0F">
        <w:rPr>
          <w:rFonts w:asciiTheme="minorHAnsi" w:hAnsiTheme="minorHAnsi" w:cstheme="minorBidi"/>
          <w:color w:val="A6A6A6" w:themeColor="background1" w:themeShade="A6"/>
          <w:sz w:val="20"/>
          <w:szCs w:val="20"/>
        </w:rPr>
        <w:t>If robust projections exist that are important to show, the</w:t>
      </w:r>
      <w:r w:rsidR="003B2A17">
        <w:rPr>
          <w:rFonts w:asciiTheme="minorHAnsi" w:hAnsiTheme="minorHAnsi" w:cstheme="minorBidi"/>
          <w:color w:val="A6A6A6" w:themeColor="background1" w:themeShade="A6"/>
          <w:sz w:val="20"/>
          <w:szCs w:val="20"/>
        </w:rPr>
        <w:t>y</w:t>
      </w:r>
      <w:r w:rsidRPr="1C76DA0F">
        <w:rPr>
          <w:rFonts w:asciiTheme="minorHAnsi" w:hAnsiTheme="minorHAnsi" w:cstheme="minorBidi"/>
          <w:color w:val="A6A6A6" w:themeColor="background1" w:themeShade="A6"/>
          <w:sz w:val="20"/>
          <w:szCs w:val="20"/>
        </w:rPr>
        <w:t xml:space="preserve"> should appear in the figure. In this case, the indicator definition in the supporting information section should clarify the assumptions behind the projections.</w:t>
      </w:r>
    </w:p>
    <w:p w:rsidRPr="0043168A" w:rsidR="00981444" w:rsidP="1C76DA0F" w:rsidRDefault="00981444" w14:paraId="599DBC39" w14:textId="261720B6">
      <w:pPr>
        <w:pStyle w:val="ListParagraph"/>
        <w:numPr>
          <w:ilvl w:val="0"/>
          <w:numId w:val="21"/>
        </w:numPr>
        <w:rPr>
          <w:rFonts w:asciiTheme="minorHAnsi" w:hAnsiTheme="minorHAnsi" w:cstheme="minorBidi"/>
          <w:color w:val="A6A6A6" w:themeColor="background1" w:themeShade="A6"/>
          <w:sz w:val="20"/>
          <w:szCs w:val="20"/>
        </w:rPr>
      </w:pPr>
      <w:r w:rsidRPr="1C76DA0F">
        <w:rPr>
          <w:rFonts w:asciiTheme="minorHAnsi" w:hAnsiTheme="minorHAnsi" w:cstheme="minorBidi"/>
          <w:color w:val="A6A6A6" w:themeColor="background1" w:themeShade="A6"/>
          <w:sz w:val="20"/>
          <w:szCs w:val="20"/>
        </w:rPr>
        <w:t>An</w:t>
      </w:r>
      <w:r w:rsidR="003B2A17">
        <w:rPr>
          <w:rFonts w:asciiTheme="minorHAnsi" w:hAnsiTheme="minorHAnsi" w:cstheme="minorBidi"/>
          <w:color w:val="A6A6A6" w:themeColor="background1" w:themeShade="A6"/>
          <w:sz w:val="20"/>
          <w:szCs w:val="20"/>
        </w:rPr>
        <w:t>y external</w:t>
      </w:r>
      <w:r w:rsidRPr="1C76DA0F">
        <w:rPr>
          <w:rFonts w:asciiTheme="minorHAnsi" w:hAnsiTheme="minorHAnsi" w:cstheme="minorBidi"/>
          <w:color w:val="A6A6A6" w:themeColor="background1" w:themeShade="A6"/>
          <w:sz w:val="20"/>
          <w:szCs w:val="20"/>
        </w:rPr>
        <w:t xml:space="preserve"> figure </w:t>
      </w:r>
      <w:r w:rsidR="003B2A17">
        <w:rPr>
          <w:rFonts w:asciiTheme="minorHAnsi" w:hAnsiTheme="minorHAnsi" w:cstheme="minorBidi"/>
          <w:color w:val="A6A6A6" w:themeColor="background1" w:themeShade="A6"/>
          <w:sz w:val="20"/>
          <w:szCs w:val="20"/>
        </w:rPr>
        <w:t xml:space="preserve">that is </w:t>
      </w:r>
      <w:r w:rsidRPr="1C76DA0F">
        <w:rPr>
          <w:rFonts w:asciiTheme="minorHAnsi" w:hAnsiTheme="minorHAnsi" w:cstheme="minorBidi"/>
          <w:color w:val="A6A6A6" w:themeColor="background1" w:themeShade="A6"/>
          <w:sz w:val="20"/>
          <w:szCs w:val="20"/>
        </w:rPr>
        <w:t>very important to the indicato</w:t>
      </w:r>
      <w:r w:rsidR="003B2A17">
        <w:rPr>
          <w:rFonts w:asciiTheme="minorHAnsi" w:hAnsiTheme="minorHAnsi" w:cstheme="minorBidi"/>
          <w:color w:val="A6A6A6" w:themeColor="background1" w:themeShade="A6"/>
          <w:sz w:val="20"/>
          <w:szCs w:val="20"/>
        </w:rPr>
        <w:t>r</w:t>
      </w:r>
      <w:r w:rsidRPr="1C76DA0F">
        <w:rPr>
          <w:rFonts w:asciiTheme="minorHAnsi" w:hAnsiTheme="minorHAnsi" w:cstheme="minorBidi"/>
          <w:color w:val="A6A6A6" w:themeColor="background1" w:themeShade="A6"/>
          <w:sz w:val="20"/>
          <w:szCs w:val="20"/>
        </w:rPr>
        <w:t xml:space="preserve"> (e.g. </w:t>
      </w:r>
      <w:r w:rsidRPr="0FC2D7B4" w:rsidR="155E5068">
        <w:rPr>
          <w:rFonts w:asciiTheme="minorHAnsi" w:hAnsiTheme="minorHAnsi" w:cstheme="minorBidi"/>
          <w:color w:val="A6A6A6" w:themeColor="background1" w:themeShade="A6"/>
          <w:sz w:val="20"/>
          <w:szCs w:val="20"/>
        </w:rPr>
        <w:t>an</w:t>
      </w:r>
      <w:r w:rsidRPr="1C76DA0F">
        <w:rPr>
          <w:rFonts w:asciiTheme="minorHAnsi" w:hAnsiTheme="minorHAnsi" w:cstheme="minorBidi"/>
          <w:color w:val="A6A6A6" w:themeColor="background1" w:themeShade="A6"/>
          <w:sz w:val="20"/>
          <w:szCs w:val="20"/>
        </w:rPr>
        <w:t xml:space="preserve"> indicator breakdown) can be made accessible via hyperlink.</w:t>
      </w:r>
    </w:p>
    <w:p w:rsidRPr="0043168A" w:rsidR="005F7A7A" w:rsidP="1C76DA0F" w:rsidRDefault="005F7A7A" w14:paraId="35262FBF" w14:textId="15027F0B">
      <w:pPr>
        <w:rPr>
          <w:rFonts w:asciiTheme="minorHAnsi" w:hAnsiTheme="minorHAnsi" w:cstheme="minorBidi"/>
          <w:sz w:val="18"/>
          <w:szCs w:val="18"/>
        </w:rPr>
      </w:pPr>
    </w:p>
    <w:p w:rsidRPr="0043168A" w:rsidR="005F7A7A" w:rsidP="005260AB" w:rsidRDefault="005F7A7A" w14:paraId="64096E39" w14:textId="12B41980">
      <w:pPr>
        <w:rPr>
          <w:rFonts w:asciiTheme="minorHAnsi" w:hAnsiTheme="minorHAnsi" w:cstheme="minorHAnsi"/>
          <w:sz w:val="18"/>
          <w:szCs w:val="18"/>
        </w:rPr>
      </w:pPr>
    </w:p>
    <w:p w:rsidRPr="0043168A" w:rsidR="00981444" w:rsidP="1C76DA0F" w:rsidRDefault="00F2103A" w14:paraId="0E1A3D2F" w14:textId="77777777">
      <w:pPr>
        <w:rPr>
          <w:rFonts w:asciiTheme="minorHAnsi" w:hAnsiTheme="minorHAnsi" w:cstheme="minorBidi"/>
          <w:color w:val="A6A6A6" w:themeColor="background1" w:themeShade="A6"/>
        </w:rPr>
      </w:pPr>
      <w:r w:rsidRPr="37BB1951">
        <w:rPr>
          <w:rFonts w:asciiTheme="minorHAnsi" w:hAnsiTheme="minorHAnsi" w:cstheme="minorBidi"/>
          <w:b/>
          <w:sz w:val="20"/>
          <w:szCs w:val="20"/>
        </w:rPr>
        <w:t>Note</w:t>
      </w:r>
      <w:r w:rsidRPr="37BB1951" w:rsidR="00913687">
        <w:rPr>
          <w:rFonts w:asciiTheme="minorHAnsi" w:hAnsiTheme="minorHAnsi" w:cstheme="minorBidi"/>
          <w:b/>
          <w:sz w:val="20"/>
          <w:szCs w:val="20"/>
        </w:rPr>
        <w:t>s</w:t>
      </w:r>
      <w:r w:rsidRPr="1C76DA0F" w:rsidR="00913687">
        <w:rPr>
          <w:rFonts w:asciiTheme="minorHAnsi" w:hAnsiTheme="minorHAnsi" w:cstheme="minorBidi"/>
          <w:b/>
          <w:bCs/>
          <w:sz w:val="18"/>
          <w:szCs w:val="18"/>
        </w:rPr>
        <w:t>:</w:t>
      </w:r>
      <w:r w:rsidRPr="1C76DA0F" w:rsidR="00E869D9">
        <w:rPr>
          <w:rFonts w:asciiTheme="minorHAnsi" w:hAnsiTheme="minorHAnsi" w:cstheme="minorBidi"/>
          <w:sz w:val="18"/>
          <w:szCs w:val="18"/>
        </w:rPr>
        <w:t xml:space="preserve"> </w:t>
      </w:r>
      <w:r w:rsidRPr="1C76DA0F" w:rsidR="00981444">
        <w:rPr>
          <w:rFonts w:asciiTheme="minorHAnsi" w:hAnsiTheme="minorHAnsi" w:cstheme="minorBidi"/>
          <w:color w:val="A6A6A6" w:themeColor="background1" w:themeShade="A6"/>
          <w:sz w:val="20"/>
          <w:szCs w:val="20"/>
        </w:rPr>
        <w:t xml:space="preserve">Define any abbreviations here but avoid using them unless essential. </w:t>
      </w:r>
    </w:p>
    <w:p w:rsidRPr="0043168A" w:rsidR="00981444" w:rsidP="1C76DA0F" w:rsidRDefault="00F61EA2" w14:paraId="79136CE9" w14:textId="36402723">
      <w:pPr>
        <w:pStyle w:val="ListParagraph"/>
        <w:numPr>
          <w:ilvl w:val="0"/>
          <w:numId w:val="23"/>
        </w:numPr>
        <w:rPr>
          <w:rFonts w:asciiTheme="minorHAnsi" w:hAnsiTheme="minorHAnsi" w:cstheme="minorBidi"/>
          <w:color w:val="A6A6A6" w:themeColor="background1" w:themeShade="A6"/>
          <w:sz w:val="20"/>
          <w:szCs w:val="20"/>
        </w:rPr>
      </w:pPr>
      <w:r w:rsidRPr="0FC2D7B4">
        <w:rPr>
          <w:rFonts w:asciiTheme="minorHAnsi" w:hAnsiTheme="minorHAnsi" w:cstheme="minorBidi"/>
          <w:color w:val="A6A6A6" w:themeColor="background1" w:themeShade="A6"/>
          <w:sz w:val="20"/>
          <w:szCs w:val="20"/>
        </w:rPr>
        <w:t>Briefly</w:t>
      </w:r>
      <w:r w:rsidRPr="1C76DA0F">
        <w:rPr>
          <w:rFonts w:asciiTheme="minorHAnsi" w:hAnsiTheme="minorHAnsi" w:cstheme="minorBidi"/>
          <w:color w:val="A6A6A6" w:themeColor="background1" w:themeShade="A6"/>
          <w:sz w:val="20"/>
          <w:szCs w:val="20"/>
        </w:rPr>
        <w:t xml:space="preserve"> explain</w:t>
      </w:r>
      <w:r w:rsidRPr="1C76DA0F" w:rsidR="00981444">
        <w:rPr>
          <w:rFonts w:asciiTheme="minorHAnsi" w:hAnsiTheme="minorHAnsi" w:cstheme="minorBidi"/>
          <w:color w:val="A6A6A6" w:themeColor="background1" w:themeShade="A6"/>
          <w:sz w:val="20"/>
          <w:szCs w:val="20"/>
        </w:rPr>
        <w:t xml:space="preserve"> anything the reader needs to know to understand the chart. </w:t>
      </w:r>
    </w:p>
    <w:p w:rsidRPr="0043168A" w:rsidR="00981444" w:rsidP="1C76DA0F" w:rsidRDefault="00981444" w14:paraId="1FA9F770" w14:textId="56F18C40">
      <w:pPr>
        <w:pStyle w:val="ListParagraph"/>
        <w:numPr>
          <w:ilvl w:val="0"/>
          <w:numId w:val="23"/>
        </w:numPr>
        <w:rPr>
          <w:rFonts w:asciiTheme="minorHAnsi" w:hAnsiTheme="minorHAnsi" w:cstheme="minorBidi"/>
          <w:color w:val="A6A6A6" w:themeColor="background1" w:themeShade="A6"/>
          <w:sz w:val="20"/>
          <w:szCs w:val="20"/>
        </w:rPr>
      </w:pPr>
      <w:r w:rsidRPr="1C76DA0F">
        <w:rPr>
          <w:rFonts w:asciiTheme="minorHAnsi" w:hAnsiTheme="minorHAnsi" w:cstheme="minorBidi"/>
          <w:color w:val="A6A6A6" w:themeColor="background1" w:themeShade="A6"/>
          <w:sz w:val="20"/>
          <w:szCs w:val="20"/>
        </w:rPr>
        <w:t>Notes should only be used if absolutely necessary.</w:t>
      </w:r>
    </w:p>
    <w:p w:rsidRPr="0043168A" w:rsidR="00BB596C" w:rsidP="00E869D9" w:rsidRDefault="00BB596C" w14:paraId="0FCE6D27" w14:textId="5686427A">
      <w:pPr>
        <w:rPr>
          <w:rFonts w:asciiTheme="minorHAnsi" w:hAnsiTheme="minorHAnsi" w:cstheme="minorHAnsi"/>
          <w:sz w:val="18"/>
          <w:szCs w:val="18"/>
        </w:rPr>
      </w:pPr>
    </w:p>
    <w:p w:rsidRPr="0043168A" w:rsidR="002F632B" w:rsidP="00E869D9" w:rsidRDefault="002F632B" w14:paraId="7A0C20D6" w14:textId="0101B875">
      <w:pPr>
        <w:rPr>
          <w:rFonts w:asciiTheme="minorHAnsi" w:hAnsiTheme="minorHAnsi" w:cstheme="minorHAnsi"/>
          <w:sz w:val="18"/>
          <w:szCs w:val="18"/>
        </w:rPr>
      </w:pPr>
    </w:p>
    <w:p w:rsidRPr="0043168A" w:rsidR="00576346" w:rsidP="1C76DA0F" w:rsidRDefault="00C55A27" w14:paraId="3294ADAF" w14:textId="44B9411C">
      <w:pPr>
        <w:rPr>
          <w:rFonts w:asciiTheme="minorHAnsi" w:hAnsiTheme="minorHAnsi" w:cstheme="minorBidi"/>
          <w:sz w:val="18"/>
          <w:szCs w:val="18"/>
        </w:rPr>
      </w:pPr>
      <w:r w:rsidRPr="1C76DA0F">
        <w:rPr>
          <w:rFonts w:asciiTheme="minorHAnsi" w:hAnsiTheme="minorHAnsi" w:cstheme="minorBidi"/>
          <w:b/>
          <w:bCs/>
          <w:sz w:val="20"/>
          <w:szCs w:val="20"/>
        </w:rPr>
        <w:t>Aggregate</w:t>
      </w:r>
      <w:r w:rsidRPr="1C76DA0F">
        <w:rPr>
          <w:rFonts w:asciiTheme="minorHAnsi" w:hAnsiTheme="minorHAnsi" w:cstheme="minorBidi"/>
          <w:sz w:val="20"/>
          <w:szCs w:val="20"/>
        </w:rPr>
        <w:t xml:space="preserve"> level a</w:t>
      </w:r>
      <w:r w:rsidRPr="1C76DA0F" w:rsidR="002F632B">
        <w:rPr>
          <w:rFonts w:asciiTheme="minorHAnsi" w:hAnsiTheme="minorHAnsi" w:cstheme="minorBidi"/>
          <w:sz w:val="20"/>
          <w:szCs w:val="20"/>
        </w:rPr>
        <w:t>ssessment (</w:t>
      </w:r>
      <w:r w:rsidRPr="1C76DA0F" w:rsidR="00B4481E">
        <w:rPr>
          <w:rFonts w:asciiTheme="minorHAnsi" w:hAnsiTheme="minorHAnsi" w:cstheme="minorBidi"/>
          <w:sz w:val="20"/>
          <w:szCs w:val="20"/>
        </w:rPr>
        <w:t>Hard m</w:t>
      </w:r>
      <w:r w:rsidRPr="1C76DA0F" w:rsidR="002F632B">
        <w:rPr>
          <w:rFonts w:asciiTheme="minorHAnsi" w:hAnsiTheme="minorHAnsi" w:cstheme="minorBidi"/>
          <w:sz w:val="20"/>
          <w:szCs w:val="20"/>
        </w:rPr>
        <w:t xml:space="preserve">ax. </w:t>
      </w:r>
      <w:r w:rsidRPr="1C76DA0F" w:rsidR="00E40ABA">
        <w:rPr>
          <w:rFonts w:asciiTheme="minorHAnsi" w:hAnsiTheme="minorHAnsi" w:cstheme="minorBidi"/>
          <w:b/>
          <w:bCs/>
          <w:sz w:val="20"/>
          <w:szCs w:val="20"/>
        </w:rPr>
        <w:t>2</w:t>
      </w:r>
      <w:r w:rsidRPr="1C76DA0F" w:rsidR="5D4B96A4">
        <w:rPr>
          <w:rFonts w:asciiTheme="minorHAnsi" w:hAnsiTheme="minorHAnsi" w:cstheme="minorBidi"/>
          <w:b/>
          <w:bCs/>
          <w:sz w:val="20"/>
          <w:szCs w:val="20"/>
        </w:rPr>
        <w:t>,</w:t>
      </w:r>
      <w:r w:rsidRPr="1C76DA0F" w:rsidR="002F632B">
        <w:rPr>
          <w:rFonts w:asciiTheme="minorHAnsi" w:hAnsiTheme="minorHAnsi" w:cstheme="minorBidi"/>
          <w:b/>
          <w:bCs/>
          <w:sz w:val="20"/>
          <w:szCs w:val="20"/>
        </w:rPr>
        <w:t>000</w:t>
      </w:r>
      <w:r w:rsidRPr="1C76DA0F" w:rsidR="002F632B">
        <w:rPr>
          <w:rFonts w:asciiTheme="minorHAnsi" w:hAnsiTheme="minorHAnsi" w:cstheme="minorBidi"/>
          <w:sz w:val="20"/>
          <w:szCs w:val="20"/>
        </w:rPr>
        <w:t xml:space="preserve"> characters without spaces)</w:t>
      </w:r>
      <w:r w:rsidRPr="1C76DA0F" w:rsidR="002F632B">
        <w:rPr>
          <w:rFonts w:asciiTheme="minorHAnsi" w:hAnsiTheme="minorHAnsi" w:cstheme="minorBidi"/>
          <w:sz w:val="18"/>
          <w:szCs w:val="18"/>
        </w:rPr>
        <w:t xml:space="preserve"> </w:t>
      </w:r>
    </w:p>
    <w:p w:rsidRPr="0043168A" w:rsidR="00981444" w:rsidP="00E869D9" w:rsidRDefault="00981444" w14:paraId="06B729AA" w14:textId="69C81BFC">
      <w:pPr>
        <w:rPr>
          <w:rFonts w:asciiTheme="minorHAnsi" w:hAnsiTheme="minorHAnsi" w:cstheme="minorHAnsi"/>
          <w:sz w:val="18"/>
          <w:szCs w:val="18"/>
        </w:rPr>
      </w:pPr>
    </w:p>
    <w:p w:rsidRPr="0043168A" w:rsidR="00981444" w:rsidP="1C76DA0F" w:rsidRDefault="000E092C" w14:paraId="744B04E9" w14:textId="30431641">
      <w:pPr>
        <w:rPr>
          <w:rFonts w:asciiTheme="minorHAnsi" w:hAnsiTheme="minorHAnsi" w:cstheme="minorBidi"/>
          <w:color w:val="A6A6A6" w:themeColor="background1" w:themeShade="A6"/>
          <w:sz w:val="20"/>
          <w:szCs w:val="20"/>
        </w:rPr>
      </w:pPr>
      <w:r>
        <w:rPr>
          <w:rFonts w:asciiTheme="minorHAnsi" w:hAnsiTheme="minorHAnsi" w:cstheme="minorBidi"/>
          <w:color w:val="A6A6A6" w:themeColor="background1" w:themeShade="A6"/>
          <w:sz w:val="20"/>
          <w:szCs w:val="20"/>
        </w:rPr>
        <w:t xml:space="preserve">Keep the </w:t>
      </w:r>
      <w:r w:rsidRPr="37BB1951">
        <w:rPr>
          <w:rFonts w:asciiTheme="minorHAnsi" w:hAnsiTheme="minorHAnsi" w:cstheme="minorBidi"/>
          <w:color w:val="A6A6A6" w:themeColor="background1" w:themeShade="A6"/>
          <w:sz w:val="20"/>
          <w:szCs w:val="20"/>
        </w:rPr>
        <w:t>a</w:t>
      </w:r>
      <w:r w:rsidRPr="37BB1951" w:rsidR="00981444">
        <w:rPr>
          <w:rFonts w:asciiTheme="minorHAnsi" w:hAnsiTheme="minorHAnsi" w:cstheme="minorBidi"/>
          <w:color w:val="A6A6A6" w:themeColor="background1" w:themeShade="A6"/>
          <w:sz w:val="20"/>
          <w:szCs w:val="20"/>
        </w:rPr>
        <w:t>ssessment</w:t>
      </w:r>
      <w:r w:rsidRPr="1C76DA0F" w:rsidR="00981444">
        <w:rPr>
          <w:rFonts w:asciiTheme="minorHAnsi" w:hAnsiTheme="minorHAnsi" w:cstheme="minorBidi"/>
          <w:color w:val="A6A6A6" w:themeColor="background1" w:themeShade="A6"/>
          <w:sz w:val="20"/>
          <w:szCs w:val="20"/>
        </w:rPr>
        <w:t xml:space="preserve"> text</w:t>
      </w:r>
      <w:r w:rsidRPr="1C76DA0F" w:rsidDel="000E092C" w:rsidR="00981444">
        <w:rPr>
          <w:rFonts w:asciiTheme="minorHAnsi" w:hAnsiTheme="minorHAnsi" w:cstheme="minorBidi"/>
          <w:color w:val="A6A6A6" w:themeColor="background1" w:themeShade="A6"/>
          <w:sz w:val="20"/>
          <w:szCs w:val="20"/>
        </w:rPr>
        <w:t xml:space="preserve"> </w:t>
      </w:r>
      <w:r w:rsidRPr="1C76DA0F" w:rsidR="00981444">
        <w:rPr>
          <w:rFonts w:asciiTheme="minorHAnsi" w:hAnsiTheme="minorHAnsi" w:cstheme="minorBidi"/>
          <w:color w:val="A6A6A6" w:themeColor="background1" w:themeShade="A6"/>
          <w:sz w:val="20"/>
          <w:szCs w:val="20"/>
        </w:rPr>
        <w:t>at the relevant aggregate level (i.e. global, EU</w:t>
      </w:r>
      <w:r w:rsidRPr="1C76DA0F" w:rsidDel="000E092C" w:rsidR="00981444">
        <w:rPr>
          <w:rFonts w:asciiTheme="minorHAnsi" w:hAnsiTheme="minorHAnsi" w:cstheme="minorBidi"/>
          <w:color w:val="A6A6A6" w:themeColor="background1" w:themeShade="A6"/>
          <w:sz w:val="20"/>
          <w:szCs w:val="20"/>
        </w:rPr>
        <w:t xml:space="preserve">, </w:t>
      </w:r>
      <w:r w:rsidRPr="1C76DA0F" w:rsidR="00981444">
        <w:rPr>
          <w:rFonts w:asciiTheme="minorHAnsi" w:hAnsiTheme="minorHAnsi" w:cstheme="minorBidi"/>
          <w:color w:val="A6A6A6" w:themeColor="background1" w:themeShade="A6"/>
          <w:sz w:val="20"/>
          <w:szCs w:val="20"/>
        </w:rPr>
        <w:t xml:space="preserve">sectoral) and </w:t>
      </w:r>
      <w:r w:rsidRPr="37BB1951" w:rsidR="00981444">
        <w:rPr>
          <w:rFonts w:asciiTheme="minorHAnsi" w:hAnsiTheme="minorHAnsi" w:cstheme="minorBidi"/>
          <w:color w:val="A6A6A6" w:themeColor="background1" w:themeShade="A6"/>
          <w:sz w:val="20"/>
          <w:szCs w:val="20"/>
        </w:rPr>
        <w:t>address</w:t>
      </w:r>
      <w:r w:rsidRPr="1C76DA0F" w:rsidR="00981444">
        <w:rPr>
          <w:rFonts w:asciiTheme="minorHAnsi" w:hAnsiTheme="minorHAnsi" w:cstheme="minorBidi"/>
          <w:color w:val="A6A6A6" w:themeColor="background1" w:themeShade="A6"/>
          <w:sz w:val="20"/>
          <w:szCs w:val="20"/>
        </w:rPr>
        <w:t xml:space="preserve"> the following: </w:t>
      </w:r>
    </w:p>
    <w:p w:rsidRPr="0043168A" w:rsidR="00981444" w:rsidP="1C76DA0F" w:rsidRDefault="000E092C" w14:paraId="7D085A93" w14:textId="15C593DA">
      <w:pPr>
        <w:pStyle w:val="ListParagraph"/>
        <w:numPr>
          <w:ilvl w:val="0"/>
          <w:numId w:val="22"/>
        </w:numPr>
        <w:rPr>
          <w:rFonts w:asciiTheme="minorHAnsi" w:hAnsiTheme="minorHAnsi" w:cstheme="minorBidi"/>
          <w:color w:val="A6A6A6" w:themeColor="background1" w:themeShade="A6"/>
          <w:sz w:val="20"/>
          <w:szCs w:val="20"/>
        </w:rPr>
      </w:pPr>
      <w:r w:rsidRPr="37BB1951">
        <w:rPr>
          <w:rFonts w:asciiTheme="minorHAnsi" w:hAnsiTheme="minorHAnsi" w:cstheme="minorBidi"/>
          <w:color w:val="A6A6A6" w:themeColor="background1" w:themeShade="A6"/>
          <w:sz w:val="20"/>
          <w:szCs w:val="20"/>
        </w:rPr>
        <w:t>I</w:t>
      </w:r>
      <w:r w:rsidRPr="37BB1951" w:rsidR="00981444">
        <w:rPr>
          <w:rFonts w:asciiTheme="minorHAnsi" w:hAnsiTheme="minorHAnsi" w:cstheme="minorBidi"/>
          <w:color w:val="A6A6A6" w:themeColor="background1" w:themeShade="A6"/>
          <w:sz w:val="20"/>
          <w:szCs w:val="20"/>
        </w:rPr>
        <w:t>n</w:t>
      </w:r>
      <w:r w:rsidRPr="1C76DA0F" w:rsidR="00981444">
        <w:rPr>
          <w:rFonts w:asciiTheme="minorHAnsi" w:hAnsiTheme="minorHAnsi" w:cstheme="minorBidi"/>
          <w:color w:val="A6A6A6" w:themeColor="background1" w:themeShade="A6"/>
          <w:sz w:val="20"/>
          <w:szCs w:val="20"/>
        </w:rPr>
        <w:t xml:space="preserve"> one or two sentences</w:t>
      </w:r>
      <w:r>
        <w:rPr>
          <w:rFonts w:asciiTheme="minorHAnsi" w:hAnsiTheme="minorHAnsi" w:cstheme="minorBidi"/>
          <w:color w:val="A6A6A6" w:themeColor="background1" w:themeShade="A6"/>
          <w:sz w:val="20"/>
          <w:szCs w:val="20"/>
        </w:rPr>
        <w:t>, explain</w:t>
      </w:r>
      <w:r w:rsidRPr="1C76DA0F" w:rsidR="00981444">
        <w:rPr>
          <w:rFonts w:asciiTheme="minorHAnsi" w:hAnsiTheme="minorHAnsi" w:cstheme="minorBidi"/>
          <w:color w:val="A6A6A6" w:themeColor="background1" w:themeShade="A6"/>
          <w:sz w:val="20"/>
          <w:szCs w:val="20"/>
        </w:rPr>
        <w:t xml:space="preserve"> </w:t>
      </w:r>
      <w:r w:rsidRPr="1C76DA0F" w:rsidDel="000E092C" w:rsidR="00981444">
        <w:rPr>
          <w:rFonts w:asciiTheme="minorHAnsi" w:hAnsiTheme="minorHAnsi" w:cstheme="minorBidi"/>
          <w:color w:val="A6A6A6" w:themeColor="background1" w:themeShade="A6"/>
          <w:sz w:val="20"/>
          <w:szCs w:val="20"/>
        </w:rPr>
        <w:t>the environmental rationale of the indicator, i.e. why it</w:t>
      </w:r>
      <w:r w:rsidRPr="1C76DA0F" w:rsidR="00981444">
        <w:rPr>
          <w:rFonts w:asciiTheme="minorHAnsi" w:hAnsiTheme="minorHAnsi" w:cstheme="minorBidi"/>
          <w:color w:val="A6A6A6" w:themeColor="background1" w:themeShade="A6"/>
          <w:sz w:val="20"/>
          <w:szCs w:val="20"/>
        </w:rPr>
        <w:t xml:space="preserve"> matters </w:t>
      </w:r>
      <w:r w:rsidRPr="37BB1951" w:rsidR="10884153">
        <w:rPr>
          <w:rFonts w:asciiTheme="minorHAnsi" w:hAnsiTheme="minorHAnsi" w:cstheme="minorBidi"/>
          <w:color w:val="A6A6A6" w:themeColor="background1" w:themeShade="A6"/>
          <w:sz w:val="20"/>
          <w:szCs w:val="20"/>
        </w:rPr>
        <w:t>for</w:t>
      </w:r>
      <w:r w:rsidRPr="1C76DA0F" w:rsidR="00981444">
        <w:rPr>
          <w:rFonts w:asciiTheme="minorHAnsi" w:hAnsiTheme="minorHAnsi" w:cstheme="minorBidi"/>
          <w:color w:val="A6A6A6" w:themeColor="background1" w:themeShade="A6"/>
          <w:sz w:val="20"/>
          <w:szCs w:val="20"/>
        </w:rPr>
        <w:t xml:space="preserve"> the environment</w:t>
      </w:r>
      <w:r w:rsidRPr="1C76DA0F" w:rsidDel="00A96689" w:rsidR="00981444">
        <w:rPr>
          <w:rFonts w:asciiTheme="minorHAnsi" w:hAnsiTheme="minorHAnsi" w:cstheme="minorBidi"/>
          <w:color w:val="A6A6A6" w:themeColor="background1" w:themeShade="A6"/>
          <w:sz w:val="20"/>
          <w:szCs w:val="20"/>
        </w:rPr>
        <w:t xml:space="preserve"> that we see an increase/decrease in the value measured.</w:t>
      </w:r>
    </w:p>
    <w:p w:rsidRPr="0043168A" w:rsidR="00981444" w:rsidP="1C76DA0F" w:rsidRDefault="00A96689" w14:paraId="4487A406" w14:textId="4622B527">
      <w:pPr>
        <w:pStyle w:val="ListParagraph"/>
        <w:numPr>
          <w:ilvl w:val="0"/>
          <w:numId w:val="22"/>
        </w:numPr>
        <w:rPr>
          <w:rFonts w:asciiTheme="minorHAnsi" w:hAnsiTheme="minorHAnsi" w:cstheme="minorBidi"/>
          <w:color w:val="A6A6A6" w:themeColor="background1" w:themeShade="A6"/>
          <w:sz w:val="20"/>
          <w:szCs w:val="20"/>
        </w:rPr>
      </w:pPr>
      <w:r>
        <w:rPr>
          <w:rFonts w:asciiTheme="minorHAnsi" w:hAnsiTheme="minorHAnsi" w:cstheme="minorBidi"/>
          <w:color w:val="A6A6A6" w:themeColor="background1" w:themeShade="A6"/>
          <w:sz w:val="20"/>
          <w:szCs w:val="20"/>
        </w:rPr>
        <w:t xml:space="preserve">In one or two </w:t>
      </w:r>
      <w:r w:rsidRPr="1C76DA0F" w:rsidR="00981444">
        <w:rPr>
          <w:rFonts w:asciiTheme="minorHAnsi" w:hAnsiTheme="minorHAnsi" w:cstheme="minorBidi"/>
          <w:color w:val="A6A6A6" w:themeColor="background1" w:themeShade="A6"/>
          <w:sz w:val="20"/>
          <w:szCs w:val="20"/>
        </w:rPr>
        <w:t>sentences</w:t>
      </w:r>
      <w:r>
        <w:rPr>
          <w:rFonts w:asciiTheme="minorHAnsi" w:hAnsiTheme="minorHAnsi" w:cstheme="minorBidi"/>
          <w:color w:val="A6A6A6" w:themeColor="background1" w:themeShade="A6"/>
          <w:sz w:val="20"/>
          <w:szCs w:val="20"/>
        </w:rPr>
        <w:t>, explain</w:t>
      </w:r>
      <w:r w:rsidRPr="1C76DA0F" w:rsidR="00981444">
        <w:rPr>
          <w:rFonts w:asciiTheme="minorHAnsi" w:hAnsiTheme="minorHAnsi" w:cstheme="minorBidi"/>
          <w:color w:val="A6A6A6" w:themeColor="background1" w:themeShade="A6"/>
          <w:sz w:val="20"/>
          <w:szCs w:val="20"/>
        </w:rPr>
        <w:t xml:space="preserve"> the associated policy objective, which can be either quantitative or directional. </w:t>
      </w:r>
      <w:r>
        <w:rPr>
          <w:rFonts w:asciiTheme="minorHAnsi" w:hAnsiTheme="minorHAnsi" w:cstheme="minorBidi"/>
          <w:color w:val="A6A6A6" w:themeColor="background1" w:themeShade="A6"/>
          <w:sz w:val="20"/>
          <w:szCs w:val="20"/>
        </w:rPr>
        <w:t xml:space="preserve">Include </w:t>
      </w:r>
      <w:r w:rsidRPr="37BB1951">
        <w:rPr>
          <w:rFonts w:asciiTheme="minorHAnsi" w:hAnsiTheme="minorHAnsi" w:cstheme="minorBidi"/>
          <w:color w:val="A6A6A6" w:themeColor="background1" w:themeShade="A6"/>
          <w:sz w:val="20"/>
          <w:szCs w:val="20"/>
        </w:rPr>
        <w:t>m</w:t>
      </w:r>
      <w:r w:rsidRPr="37BB1951" w:rsidR="00981444">
        <w:rPr>
          <w:rFonts w:asciiTheme="minorHAnsi" w:hAnsiTheme="minorHAnsi" w:cstheme="minorBidi"/>
          <w:color w:val="A6A6A6" w:themeColor="background1" w:themeShade="A6"/>
          <w:sz w:val="20"/>
          <w:szCs w:val="20"/>
        </w:rPr>
        <w:t>ore</w:t>
      </w:r>
      <w:r w:rsidRPr="1C76DA0F" w:rsidR="00981444">
        <w:rPr>
          <w:rFonts w:asciiTheme="minorHAnsi" w:hAnsiTheme="minorHAnsi" w:cstheme="minorBidi"/>
          <w:color w:val="A6A6A6" w:themeColor="background1" w:themeShade="A6"/>
          <w:sz w:val="20"/>
          <w:szCs w:val="20"/>
        </w:rPr>
        <w:t xml:space="preserve"> information on the policy objective and related references in the supporting information section.</w:t>
      </w:r>
      <w:r>
        <w:rPr>
          <w:rFonts w:asciiTheme="minorHAnsi" w:hAnsiTheme="minorHAnsi" w:cstheme="minorBidi"/>
          <w:color w:val="A6A6A6" w:themeColor="background1" w:themeShade="A6"/>
          <w:sz w:val="20"/>
          <w:szCs w:val="20"/>
        </w:rPr>
        <w:t xml:space="preserve"> </w:t>
      </w:r>
      <w:r w:rsidRPr="37BB1951">
        <w:rPr>
          <w:rFonts w:asciiTheme="minorHAnsi" w:hAnsiTheme="minorHAnsi" w:cstheme="minorBidi"/>
          <w:color w:val="A6A6A6" w:themeColor="background1" w:themeShade="A6"/>
          <w:sz w:val="20"/>
          <w:szCs w:val="20"/>
        </w:rPr>
        <w:t>If</w:t>
      </w:r>
      <w:r w:rsidRPr="1C76DA0F" w:rsidR="00981444">
        <w:rPr>
          <w:rFonts w:asciiTheme="minorHAnsi" w:hAnsiTheme="minorHAnsi" w:cstheme="minorBidi"/>
          <w:color w:val="A6A6A6" w:themeColor="background1" w:themeShade="A6"/>
          <w:sz w:val="20"/>
          <w:szCs w:val="20"/>
        </w:rPr>
        <w:t xml:space="preserve"> there is no policy objective associated with the indicator, i.e.</w:t>
      </w:r>
      <w:r>
        <w:rPr>
          <w:rFonts w:asciiTheme="minorHAnsi" w:hAnsiTheme="minorHAnsi" w:cstheme="minorBidi"/>
          <w:color w:val="A6A6A6" w:themeColor="background1" w:themeShade="A6"/>
          <w:sz w:val="20"/>
          <w:szCs w:val="20"/>
        </w:rPr>
        <w:t xml:space="preserve"> </w:t>
      </w:r>
      <w:r w:rsidRPr="1C76DA0F" w:rsidR="00981444">
        <w:rPr>
          <w:rFonts w:asciiTheme="minorHAnsi" w:hAnsiTheme="minorHAnsi" w:cstheme="minorBidi"/>
          <w:color w:val="A6A6A6" w:themeColor="background1" w:themeShade="A6"/>
          <w:sz w:val="20"/>
          <w:szCs w:val="20"/>
        </w:rPr>
        <w:t>the indicator addresses an issue that is important for future policy formulation, explain instead why this issue is important.</w:t>
      </w:r>
    </w:p>
    <w:p w:rsidRPr="0043168A" w:rsidR="00981444" w:rsidP="1C76DA0F" w:rsidRDefault="00981444" w14:paraId="22AC664E" w14:textId="4512BEA1">
      <w:pPr>
        <w:pStyle w:val="ListParagraph"/>
        <w:numPr>
          <w:ilvl w:val="0"/>
          <w:numId w:val="22"/>
        </w:numPr>
        <w:rPr>
          <w:rFonts w:asciiTheme="minorHAnsi" w:hAnsiTheme="minorHAnsi" w:cstheme="minorBidi"/>
          <w:color w:val="A6A6A6" w:themeColor="background1" w:themeShade="A6"/>
          <w:sz w:val="20"/>
          <w:szCs w:val="20"/>
        </w:rPr>
      </w:pPr>
      <w:r w:rsidRPr="1C76DA0F">
        <w:rPr>
          <w:rFonts w:asciiTheme="minorHAnsi" w:hAnsiTheme="minorHAnsi" w:cstheme="minorBidi"/>
          <w:color w:val="A6A6A6" w:themeColor="background1" w:themeShade="A6"/>
          <w:sz w:val="20"/>
          <w:szCs w:val="20"/>
        </w:rPr>
        <w:t xml:space="preserve">IF NECESSARY — </w:t>
      </w:r>
      <w:r w:rsidRPr="37BB1951">
        <w:rPr>
          <w:rFonts w:asciiTheme="minorHAnsi" w:hAnsiTheme="minorHAnsi" w:cstheme="minorBidi"/>
          <w:color w:val="A6A6A6" w:themeColor="background1" w:themeShade="A6"/>
          <w:sz w:val="20"/>
          <w:szCs w:val="20"/>
        </w:rPr>
        <w:t>Explain</w:t>
      </w:r>
      <w:r w:rsidRPr="1C76DA0F">
        <w:rPr>
          <w:rFonts w:asciiTheme="minorHAnsi" w:hAnsiTheme="minorHAnsi" w:cstheme="minorBidi"/>
          <w:color w:val="A6A6A6" w:themeColor="background1" w:themeShade="A6"/>
          <w:sz w:val="20"/>
          <w:szCs w:val="20"/>
        </w:rPr>
        <w:t xml:space="preserve"> any mismatch between what the indicator tracks and what the policy objective/issue is.</w:t>
      </w:r>
    </w:p>
    <w:p w:rsidRPr="0043168A" w:rsidR="00981444" w:rsidP="1C76DA0F" w:rsidRDefault="00981444" w14:paraId="4ADD75EF" w14:textId="687A3493">
      <w:pPr>
        <w:pStyle w:val="ListParagraph"/>
        <w:numPr>
          <w:ilvl w:val="0"/>
          <w:numId w:val="22"/>
        </w:numPr>
        <w:rPr>
          <w:rFonts w:asciiTheme="minorHAnsi" w:hAnsiTheme="minorHAnsi" w:cstheme="minorBidi"/>
          <w:color w:val="A6A6A6" w:themeColor="background1" w:themeShade="A6"/>
          <w:sz w:val="20"/>
          <w:szCs w:val="20"/>
        </w:rPr>
      </w:pPr>
      <w:r w:rsidRPr="37BB1951">
        <w:rPr>
          <w:rFonts w:asciiTheme="minorHAnsi" w:hAnsiTheme="minorHAnsi" w:cstheme="minorBidi"/>
          <w:color w:val="A6A6A6" w:themeColor="background1" w:themeShade="A6"/>
          <w:sz w:val="20"/>
          <w:szCs w:val="20"/>
        </w:rPr>
        <w:t>Qualif</w:t>
      </w:r>
      <w:r w:rsidRPr="37BB1951" w:rsidR="00B90B96">
        <w:rPr>
          <w:rFonts w:asciiTheme="minorHAnsi" w:hAnsiTheme="minorHAnsi" w:cstheme="minorBidi"/>
          <w:color w:val="A6A6A6" w:themeColor="background1" w:themeShade="A6"/>
          <w:sz w:val="20"/>
          <w:szCs w:val="20"/>
        </w:rPr>
        <w:t>y</w:t>
      </w:r>
      <w:r w:rsidRPr="1C76DA0F">
        <w:rPr>
          <w:rFonts w:asciiTheme="minorHAnsi" w:hAnsiTheme="minorHAnsi" w:cstheme="minorBidi"/>
          <w:color w:val="A6A6A6" w:themeColor="background1" w:themeShade="A6"/>
          <w:sz w:val="20"/>
          <w:szCs w:val="20"/>
        </w:rPr>
        <w:t xml:space="preserve"> the historical trend (e.g. steady increase) and </w:t>
      </w:r>
      <w:r w:rsidRPr="37BB1951">
        <w:rPr>
          <w:rFonts w:asciiTheme="minorHAnsi" w:hAnsiTheme="minorHAnsi" w:cstheme="minorBidi"/>
          <w:color w:val="A6A6A6" w:themeColor="background1" w:themeShade="A6"/>
          <w:sz w:val="20"/>
          <w:szCs w:val="20"/>
        </w:rPr>
        <w:t>explain</w:t>
      </w:r>
      <w:r w:rsidRPr="1C76DA0F">
        <w:rPr>
          <w:rFonts w:asciiTheme="minorHAnsi" w:hAnsiTheme="minorHAnsi" w:cstheme="minorBidi"/>
          <w:color w:val="A6A6A6" w:themeColor="background1" w:themeShade="A6"/>
          <w:sz w:val="20"/>
          <w:szCs w:val="20"/>
        </w:rPr>
        <w:t xml:space="preserve"> the key reasons (e.g. policies) behind it. If there is a quantitative target</w:t>
      </w:r>
      <w:r w:rsidR="00B90B96">
        <w:rPr>
          <w:rFonts w:asciiTheme="minorHAnsi" w:hAnsiTheme="minorHAnsi" w:cstheme="minorBidi"/>
          <w:color w:val="A6A6A6" w:themeColor="background1" w:themeShade="A6"/>
          <w:sz w:val="20"/>
          <w:szCs w:val="20"/>
        </w:rPr>
        <w:t xml:space="preserve">, </w:t>
      </w:r>
      <w:r w:rsidRPr="37BB1951">
        <w:rPr>
          <w:rFonts w:asciiTheme="minorHAnsi" w:hAnsiTheme="minorHAnsi" w:cstheme="minorBidi"/>
          <w:color w:val="A6A6A6" w:themeColor="background1" w:themeShade="A6"/>
          <w:sz w:val="20"/>
          <w:szCs w:val="20"/>
        </w:rPr>
        <w:t>explain</w:t>
      </w:r>
      <w:r w:rsidRPr="1C76DA0F">
        <w:rPr>
          <w:rFonts w:asciiTheme="minorHAnsi" w:hAnsiTheme="minorHAnsi" w:cstheme="minorBidi"/>
          <w:color w:val="A6A6A6" w:themeColor="background1" w:themeShade="A6"/>
          <w:sz w:val="20"/>
          <w:szCs w:val="20"/>
        </w:rPr>
        <w:t xml:space="preserve"> if we are on track to meet it.</w:t>
      </w:r>
    </w:p>
    <w:p w:rsidRPr="0043168A" w:rsidR="00981444" w:rsidP="1C76DA0F" w:rsidRDefault="00981444" w14:paraId="2D02231F" w14:textId="13B1847C">
      <w:pPr>
        <w:pStyle w:val="ListParagraph"/>
        <w:numPr>
          <w:ilvl w:val="0"/>
          <w:numId w:val="22"/>
        </w:numPr>
        <w:rPr>
          <w:rFonts w:asciiTheme="minorHAnsi" w:hAnsiTheme="minorHAnsi" w:cstheme="minorBidi"/>
          <w:color w:val="A6A6A6" w:themeColor="background1" w:themeShade="A6"/>
          <w:sz w:val="20"/>
          <w:szCs w:val="20"/>
        </w:rPr>
      </w:pPr>
      <w:r w:rsidRPr="1C76DA0F">
        <w:rPr>
          <w:rFonts w:asciiTheme="minorHAnsi" w:hAnsiTheme="minorHAnsi" w:cstheme="minorBidi"/>
          <w:color w:val="A6A6A6" w:themeColor="background1" w:themeShade="A6"/>
          <w:sz w:val="20"/>
          <w:szCs w:val="20"/>
        </w:rPr>
        <w:t xml:space="preserve">IF NECESSARY — </w:t>
      </w:r>
      <w:r w:rsidRPr="37BB1951">
        <w:rPr>
          <w:rFonts w:asciiTheme="minorHAnsi" w:hAnsiTheme="minorHAnsi" w:cstheme="minorBidi"/>
          <w:color w:val="A6A6A6" w:themeColor="background1" w:themeShade="A6"/>
          <w:sz w:val="20"/>
          <w:szCs w:val="20"/>
        </w:rPr>
        <w:t>Explain</w:t>
      </w:r>
      <w:r w:rsidRPr="1C76DA0F">
        <w:rPr>
          <w:rFonts w:asciiTheme="minorHAnsi" w:hAnsiTheme="minorHAnsi" w:cstheme="minorBidi"/>
          <w:color w:val="A6A6A6" w:themeColor="background1" w:themeShade="A6"/>
          <w:sz w:val="20"/>
          <w:szCs w:val="20"/>
        </w:rPr>
        <w:t xml:space="preserve"> any recent changes to the trend and why</w:t>
      </w:r>
      <w:r w:rsidR="00B90B96">
        <w:rPr>
          <w:rFonts w:asciiTheme="minorHAnsi" w:hAnsiTheme="minorHAnsi" w:cstheme="minorBidi"/>
          <w:color w:val="A6A6A6" w:themeColor="background1" w:themeShade="A6"/>
          <w:sz w:val="20"/>
          <w:szCs w:val="20"/>
        </w:rPr>
        <w:t xml:space="preserve"> they happened</w:t>
      </w:r>
      <w:r w:rsidRPr="1C76DA0F">
        <w:rPr>
          <w:rFonts w:asciiTheme="minorHAnsi" w:hAnsiTheme="minorHAnsi" w:cstheme="minorBidi"/>
          <w:color w:val="A6A6A6" w:themeColor="background1" w:themeShade="A6"/>
          <w:sz w:val="20"/>
          <w:szCs w:val="20"/>
        </w:rPr>
        <w:t>.</w:t>
      </w:r>
    </w:p>
    <w:p w:rsidR="00981444" w:rsidP="37BB1951" w:rsidRDefault="00981444" w14:paraId="02805EC3" w14:textId="35593218">
      <w:pPr>
        <w:pStyle w:val="ListParagraph"/>
        <w:numPr>
          <w:ilvl w:val="0"/>
          <w:numId w:val="22"/>
        </w:numPr>
        <w:rPr>
          <w:rFonts w:asciiTheme="minorHAnsi" w:hAnsiTheme="minorHAnsi" w:cstheme="minorBidi"/>
          <w:color w:val="A6A6A6" w:themeColor="background1" w:themeShade="A6"/>
          <w:sz w:val="20"/>
          <w:szCs w:val="20"/>
        </w:rPr>
      </w:pPr>
      <w:r w:rsidRPr="3A95E793">
        <w:rPr>
          <w:rFonts w:asciiTheme="minorHAnsi" w:hAnsiTheme="minorHAnsi" w:cstheme="minorBidi"/>
          <w:color w:val="A6A6A6" w:themeColor="background1" w:themeShade="A6"/>
          <w:sz w:val="20"/>
          <w:szCs w:val="20"/>
        </w:rPr>
        <w:t>IF NECESSARY — Describe what needs to happen to see adequate progress in future</w:t>
      </w:r>
      <w:ins w:author="Andy Martin" w:date="2024-03-26T13:04:00Z" w:id="1">
        <w:r w:rsidRPr="3A95E793" w:rsidR="268BFFC8">
          <w:rPr>
            <w:rFonts w:asciiTheme="minorHAnsi" w:hAnsiTheme="minorHAnsi" w:cstheme="minorBidi"/>
            <w:color w:val="A6A6A6" w:themeColor="background1" w:themeShade="A6"/>
            <w:sz w:val="20"/>
            <w:szCs w:val="20"/>
          </w:rPr>
          <w:t>,</w:t>
        </w:r>
      </w:ins>
      <w:r w:rsidRPr="3A95E793" w:rsidR="00B90B96">
        <w:rPr>
          <w:rFonts w:asciiTheme="minorHAnsi" w:hAnsiTheme="minorHAnsi" w:cstheme="minorBidi"/>
          <w:color w:val="A6A6A6" w:themeColor="background1" w:themeShade="A6"/>
          <w:sz w:val="20"/>
          <w:szCs w:val="20"/>
        </w:rPr>
        <w:t xml:space="preserve"> e.g. </w:t>
      </w:r>
      <w:r w:rsidRPr="3A95E793">
        <w:rPr>
          <w:rFonts w:asciiTheme="minorHAnsi" w:hAnsiTheme="minorHAnsi" w:cstheme="minorBidi"/>
          <w:color w:val="A6A6A6" w:themeColor="background1" w:themeShade="A6"/>
          <w:sz w:val="20"/>
          <w:szCs w:val="20"/>
        </w:rPr>
        <w:t xml:space="preserve">to remain on track to meet targets. </w:t>
      </w:r>
    </w:p>
    <w:p w:rsidR="37BB1951" w:rsidP="37BB1951" w:rsidRDefault="37BB1951" w14:paraId="222D041F" w14:textId="2091E1DC">
      <w:pPr>
        <w:rPr>
          <w:rFonts w:asciiTheme="minorHAnsi" w:hAnsiTheme="minorHAnsi" w:cstheme="minorBidi"/>
          <w:color w:val="A6A6A6" w:themeColor="background1" w:themeShade="A6"/>
        </w:rPr>
      </w:pPr>
    </w:p>
    <w:p w:rsidRPr="0043168A" w:rsidR="00981444" w:rsidP="1C76DA0F" w:rsidRDefault="00981444" w14:paraId="3CE690BA" w14:textId="2E00BC47">
      <w:pPr>
        <w:rPr>
          <w:rFonts w:asciiTheme="minorHAnsi" w:hAnsiTheme="minorHAnsi" w:cstheme="minorBidi"/>
          <w:color w:val="A6A6A6" w:themeColor="background1" w:themeShade="A6"/>
          <w:sz w:val="20"/>
          <w:szCs w:val="20"/>
        </w:rPr>
      </w:pPr>
      <w:r w:rsidRPr="1C76DA0F">
        <w:rPr>
          <w:rFonts w:asciiTheme="minorHAnsi" w:hAnsiTheme="minorHAnsi" w:cstheme="minorBidi"/>
          <w:color w:val="A6A6A6" w:themeColor="background1" w:themeShade="A6"/>
          <w:sz w:val="20"/>
          <w:szCs w:val="20"/>
        </w:rPr>
        <w:t xml:space="preserve">Please </w:t>
      </w:r>
      <w:r w:rsidRPr="0FC2D7B4">
        <w:rPr>
          <w:rFonts w:asciiTheme="minorHAnsi" w:hAnsiTheme="minorHAnsi" w:cstheme="minorBidi"/>
          <w:b/>
          <w:color w:val="A6A6A6" w:themeColor="background1" w:themeShade="A6"/>
          <w:sz w:val="20"/>
          <w:szCs w:val="20"/>
        </w:rPr>
        <w:t>cite your work</w:t>
      </w:r>
      <w:r w:rsidRPr="1C76DA0F">
        <w:rPr>
          <w:rFonts w:asciiTheme="minorHAnsi" w:hAnsiTheme="minorHAnsi" w:cstheme="minorBidi"/>
          <w:color w:val="A6A6A6" w:themeColor="background1" w:themeShade="A6"/>
          <w:sz w:val="20"/>
          <w:szCs w:val="20"/>
        </w:rPr>
        <w:t xml:space="preserve"> using the EEA citation style (i.e. EEA, 2020). </w:t>
      </w:r>
      <w:r w:rsidR="00B90B96">
        <w:rPr>
          <w:rFonts w:asciiTheme="minorHAnsi" w:hAnsiTheme="minorHAnsi" w:cstheme="minorBidi"/>
          <w:color w:val="A6A6A6" w:themeColor="background1" w:themeShade="A6"/>
          <w:sz w:val="20"/>
          <w:szCs w:val="20"/>
        </w:rPr>
        <w:t xml:space="preserve">Write a full reference list </w:t>
      </w:r>
      <w:r w:rsidRPr="1C76DA0F">
        <w:rPr>
          <w:rFonts w:asciiTheme="minorHAnsi" w:hAnsiTheme="minorHAnsi" w:cstheme="minorBidi"/>
          <w:color w:val="A6A6A6" w:themeColor="background1" w:themeShade="A6"/>
          <w:sz w:val="20"/>
          <w:szCs w:val="20"/>
        </w:rPr>
        <w:t xml:space="preserve">in the </w:t>
      </w:r>
      <w:r w:rsidRPr="0FC2D7B4" w:rsidR="245ADC8C">
        <w:rPr>
          <w:rFonts w:asciiTheme="minorHAnsi" w:hAnsiTheme="minorHAnsi" w:cstheme="minorBidi"/>
          <w:color w:val="A6A6A6" w:themeColor="background1" w:themeShade="A6"/>
          <w:sz w:val="20"/>
          <w:szCs w:val="20"/>
        </w:rPr>
        <w:t>S</w:t>
      </w:r>
      <w:r w:rsidRPr="0FC2D7B4">
        <w:rPr>
          <w:rFonts w:asciiTheme="minorHAnsi" w:hAnsiTheme="minorHAnsi" w:cstheme="minorBidi"/>
          <w:color w:val="A6A6A6" w:themeColor="background1" w:themeShade="A6"/>
          <w:sz w:val="20"/>
          <w:szCs w:val="20"/>
        </w:rPr>
        <w:t>upporting</w:t>
      </w:r>
      <w:r w:rsidRPr="1C76DA0F">
        <w:rPr>
          <w:rFonts w:asciiTheme="minorHAnsi" w:hAnsiTheme="minorHAnsi" w:cstheme="minorBidi"/>
          <w:color w:val="A6A6A6" w:themeColor="background1" w:themeShade="A6"/>
          <w:sz w:val="20"/>
          <w:szCs w:val="20"/>
        </w:rPr>
        <w:t xml:space="preserve"> information section</w:t>
      </w:r>
      <w:r w:rsidRPr="0FC2D7B4" w:rsidR="4C76F0E7">
        <w:rPr>
          <w:rFonts w:asciiTheme="minorHAnsi" w:hAnsiTheme="minorHAnsi" w:cstheme="minorBidi"/>
          <w:color w:val="A6A6A6" w:themeColor="background1" w:themeShade="A6"/>
          <w:sz w:val="20"/>
          <w:szCs w:val="20"/>
        </w:rPr>
        <w:t xml:space="preserve"> for easy upload to Zotero. If using a link, ensure the URL is correct</w:t>
      </w:r>
      <w:r w:rsidRPr="0FC2D7B4" w:rsidR="74FF3AFB">
        <w:rPr>
          <w:rFonts w:asciiTheme="minorHAnsi" w:hAnsiTheme="minorHAnsi" w:cstheme="minorBidi"/>
          <w:color w:val="A6A6A6" w:themeColor="background1" w:themeShade="A6"/>
          <w:sz w:val="20"/>
          <w:szCs w:val="20"/>
        </w:rPr>
        <w:t xml:space="preserve"> </w:t>
      </w:r>
      <w:r w:rsidRPr="0FC2D7B4" w:rsidR="4C76F0E7">
        <w:rPr>
          <w:rFonts w:asciiTheme="minorHAnsi" w:hAnsiTheme="minorHAnsi" w:cstheme="minorBidi"/>
          <w:color w:val="A6A6A6" w:themeColor="background1" w:themeShade="A6"/>
          <w:sz w:val="20"/>
          <w:szCs w:val="20"/>
        </w:rPr>
        <w:t>and valid</w:t>
      </w:r>
      <w:r w:rsidRPr="1C76DA0F">
        <w:rPr>
          <w:rFonts w:asciiTheme="minorHAnsi" w:hAnsiTheme="minorHAnsi" w:cstheme="minorBidi"/>
          <w:color w:val="A6A6A6" w:themeColor="background1" w:themeShade="A6"/>
          <w:sz w:val="20"/>
          <w:szCs w:val="20"/>
        </w:rPr>
        <w:t>.</w:t>
      </w:r>
    </w:p>
    <w:p w:rsidR="00B90B96" w:rsidP="008836A7" w:rsidRDefault="00B90B96" w14:paraId="76D86CCE" w14:textId="77777777">
      <w:pPr>
        <w:rPr>
          <w:rFonts w:asciiTheme="minorHAnsi" w:hAnsiTheme="minorHAnsi" w:cstheme="minorBidi"/>
          <w:b/>
          <w:sz w:val="22"/>
          <w:szCs w:val="22"/>
        </w:rPr>
      </w:pPr>
    </w:p>
    <w:p w:rsidRPr="0043168A" w:rsidR="00154383" w:rsidP="008836A7" w:rsidRDefault="0001729E" w14:paraId="4F608D57" w14:textId="1AFF4514">
      <w:pPr>
        <w:rPr>
          <w:rFonts w:asciiTheme="minorHAnsi" w:hAnsiTheme="minorHAnsi" w:cstheme="minorBidi"/>
          <w:b/>
          <w:sz w:val="22"/>
          <w:szCs w:val="22"/>
        </w:rPr>
      </w:pPr>
      <w:sdt>
        <w:sdtPr>
          <w:rPr>
            <w:rFonts w:asciiTheme="minorHAnsi" w:hAnsiTheme="minorHAnsi" w:cstheme="minorBidi"/>
            <w:b/>
            <w:bCs/>
            <w:sz w:val="22"/>
            <w:szCs w:val="22"/>
          </w:rPr>
          <w:alias w:val="Disaggregate level"/>
          <w:tag w:val="Disaggregate level"/>
          <w:id w:val="-304538950"/>
          <w:placeholder>
            <w:docPart w:val="E6D0C11789884AF987AF59B25D48D984"/>
          </w:placeholder>
        </w:sdtPr>
        <w:sdtContent>
          <w:r w:rsidRPr="37BB1951" w:rsidR="3C448223">
            <w:rPr>
              <w:rFonts w:asciiTheme="minorHAnsi" w:hAnsiTheme="minorHAnsi" w:cstheme="minorBidi"/>
              <w:b/>
              <w:bCs/>
              <w:sz w:val="22"/>
              <w:szCs w:val="22"/>
            </w:rPr>
            <w:t xml:space="preserve">Disaggregate level </w:t>
          </w:r>
        </w:sdtContent>
      </w:sdt>
    </w:p>
    <w:p w:rsidRPr="0043168A" w:rsidR="005260AB" w:rsidP="008836A7" w:rsidRDefault="005260AB" w14:paraId="461B1627" w14:textId="77777777">
      <w:pPr>
        <w:rPr>
          <w:rFonts w:asciiTheme="minorHAnsi" w:hAnsiTheme="minorHAnsi" w:cstheme="minorHAnsi"/>
          <w:b/>
          <w:sz w:val="22"/>
          <w:szCs w:val="22"/>
        </w:rPr>
      </w:pPr>
    </w:p>
    <w:p w:rsidRPr="0043168A" w:rsidR="005260AB" w:rsidP="008836A7" w:rsidRDefault="005260AB" w14:paraId="182D9DF4" w14:textId="3C2F116D">
      <w:pPr>
        <w:rPr>
          <w:rFonts w:asciiTheme="minorHAnsi" w:hAnsiTheme="minorHAnsi" w:cstheme="minorBidi"/>
          <w:sz w:val="20"/>
          <w:szCs w:val="20"/>
        </w:rPr>
      </w:pPr>
      <w:r w:rsidRPr="0FC2D7B4">
        <w:rPr>
          <w:rFonts w:asciiTheme="minorHAnsi" w:hAnsiTheme="minorHAnsi" w:cstheme="minorBidi"/>
          <w:sz w:val="20"/>
          <w:szCs w:val="20"/>
        </w:rPr>
        <w:t>Th</w:t>
      </w:r>
      <w:r w:rsidRPr="0FC2D7B4" w:rsidR="00060816">
        <w:rPr>
          <w:rFonts w:asciiTheme="minorHAnsi" w:hAnsiTheme="minorHAnsi" w:cstheme="minorBidi"/>
          <w:sz w:val="20"/>
          <w:szCs w:val="20"/>
        </w:rPr>
        <w:t>is</w:t>
      </w:r>
      <w:r w:rsidRPr="0FC2D7B4">
        <w:rPr>
          <w:rFonts w:asciiTheme="minorHAnsi" w:hAnsiTheme="minorHAnsi" w:cstheme="minorBidi"/>
          <w:sz w:val="20"/>
          <w:szCs w:val="20"/>
        </w:rPr>
        <w:t xml:space="preserve"> </w:t>
      </w:r>
      <w:r w:rsidRPr="0FC2D7B4" w:rsidR="00060816">
        <w:rPr>
          <w:rFonts w:asciiTheme="minorHAnsi" w:hAnsiTheme="minorHAnsi" w:cstheme="minorBidi"/>
          <w:sz w:val="20"/>
          <w:szCs w:val="20"/>
        </w:rPr>
        <w:t>section</w:t>
      </w:r>
      <w:r w:rsidRPr="0FC2D7B4">
        <w:rPr>
          <w:rFonts w:asciiTheme="minorHAnsi" w:hAnsiTheme="minorHAnsi" w:cstheme="minorBidi"/>
          <w:sz w:val="20"/>
          <w:szCs w:val="20"/>
        </w:rPr>
        <w:t xml:space="preserve"> shows the indicator at</w:t>
      </w:r>
      <w:r w:rsidRPr="0FC2D7B4" w:rsidR="00060816">
        <w:rPr>
          <w:rFonts w:asciiTheme="minorHAnsi" w:hAnsiTheme="minorHAnsi" w:cstheme="minorBidi"/>
          <w:sz w:val="20"/>
          <w:szCs w:val="20"/>
        </w:rPr>
        <w:t xml:space="preserve"> a </w:t>
      </w:r>
      <w:r w:rsidRPr="0FC2D7B4" w:rsidR="3AF09289">
        <w:rPr>
          <w:rFonts w:asciiTheme="minorHAnsi" w:hAnsiTheme="minorHAnsi" w:cstheme="minorBidi"/>
          <w:sz w:val="20"/>
          <w:szCs w:val="20"/>
        </w:rPr>
        <w:t>different</w:t>
      </w:r>
      <w:r w:rsidRPr="0FC2D7B4" w:rsidR="00060816">
        <w:rPr>
          <w:rFonts w:asciiTheme="minorHAnsi" w:hAnsiTheme="minorHAnsi" w:cstheme="minorBidi"/>
          <w:sz w:val="20"/>
          <w:szCs w:val="20"/>
        </w:rPr>
        <w:t xml:space="preserve"> level. For example, for an indicator with aggregated data at EU level, the information in this section will be at country </w:t>
      </w:r>
      <w:r w:rsidRPr="0FC2D7B4">
        <w:rPr>
          <w:rFonts w:asciiTheme="minorHAnsi" w:hAnsiTheme="minorHAnsi" w:cstheme="minorBidi"/>
          <w:sz w:val="20"/>
          <w:szCs w:val="20"/>
        </w:rPr>
        <w:t xml:space="preserve">level </w:t>
      </w:r>
      <w:r w:rsidRPr="0FC2D7B4" w:rsidR="00B4481E">
        <w:rPr>
          <w:rFonts w:asciiTheme="minorHAnsi" w:hAnsiTheme="minorHAnsi" w:cstheme="minorBidi"/>
          <w:sz w:val="20"/>
          <w:szCs w:val="20"/>
        </w:rPr>
        <w:t xml:space="preserve">(i.e. </w:t>
      </w:r>
      <w:r w:rsidRPr="0FC2D7B4">
        <w:rPr>
          <w:rFonts w:asciiTheme="minorHAnsi" w:hAnsiTheme="minorHAnsi" w:cstheme="minorBidi"/>
          <w:sz w:val="20"/>
          <w:szCs w:val="20"/>
        </w:rPr>
        <w:t>for EU, EEA member and EEA cooperating countries</w:t>
      </w:r>
      <w:r w:rsidRPr="0FC2D7B4" w:rsidR="00B4481E">
        <w:rPr>
          <w:rFonts w:asciiTheme="minorHAnsi" w:hAnsiTheme="minorHAnsi" w:cstheme="minorBidi"/>
          <w:sz w:val="20"/>
          <w:szCs w:val="20"/>
        </w:rPr>
        <w:t>). I</w:t>
      </w:r>
      <w:r w:rsidRPr="0FC2D7B4" w:rsidR="006B4B0D">
        <w:rPr>
          <w:rFonts w:asciiTheme="minorHAnsi" w:hAnsiTheme="minorHAnsi" w:cstheme="minorBidi"/>
          <w:sz w:val="20"/>
          <w:szCs w:val="20"/>
        </w:rPr>
        <w:t xml:space="preserve">f more relevant, </w:t>
      </w:r>
      <w:r w:rsidRPr="0FC2D7B4" w:rsidR="00510F4E">
        <w:rPr>
          <w:rFonts w:asciiTheme="minorHAnsi" w:hAnsiTheme="minorHAnsi" w:cstheme="minorBidi"/>
          <w:sz w:val="20"/>
          <w:szCs w:val="20"/>
        </w:rPr>
        <w:t xml:space="preserve">you can provide </w:t>
      </w:r>
      <w:r w:rsidRPr="0FC2D7B4" w:rsidR="00B4481E">
        <w:rPr>
          <w:rFonts w:asciiTheme="minorHAnsi" w:hAnsiTheme="minorHAnsi" w:cstheme="minorBidi"/>
          <w:sz w:val="20"/>
          <w:szCs w:val="20"/>
        </w:rPr>
        <w:t xml:space="preserve">information at </w:t>
      </w:r>
      <w:r w:rsidRPr="0FC2D7B4" w:rsidR="006B4B0D">
        <w:rPr>
          <w:rFonts w:asciiTheme="minorHAnsi" w:hAnsiTheme="minorHAnsi" w:cstheme="minorBidi"/>
          <w:sz w:val="20"/>
          <w:szCs w:val="20"/>
        </w:rPr>
        <w:t>regional</w:t>
      </w:r>
      <w:r w:rsidRPr="0FC2D7B4" w:rsidR="00510F4E">
        <w:rPr>
          <w:rFonts w:asciiTheme="minorHAnsi" w:hAnsiTheme="minorHAnsi" w:cstheme="minorBidi"/>
          <w:sz w:val="20"/>
          <w:szCs w:val="20"/>
        </w:rPr>
        <w:t>, local or</w:t>
      </w:r>
      <w:r w:rsidRPr="0FC2D7B4" w:rsidDel="00510F4E" w:rsidR="006B4B0D">
        <w:rPr>
          <w:rFonts w:asciiTheme="minorHAnsi" w:hAnsiTheme="minorHAnsi" w:cstheme="minorBidi"/>
          <w:sz w:val="20"/>
          <w:szCs w:val="20"/>
        </w:rPr>
        <w:t xml:space="preserve"> </w:t>
      </w:r>
      <w:r w:rsidRPr="0FC2D7B4" w:rsidR="00B4481E">
        <w:rPr>
          <w:rFonts w:asciiTheme="minorHAnsi" w:hAnsiTheme="minorHAnsi" w:cstheme="minorBidi"/>
          <w:sz w:val="20"/>
          <w:szCs w:val="20"/>
        </w:rPr>
        <w:t>sector</w:t>
      </w:r>
      <w:r w:rsidRPr="0FC2D7B4" w:rsidR="00510F4E">
        <w:rPr>
          <w:rFonts w:asciiTheme="minorHAnsi" w:hAnsiTheme="minorHAnsi" w:cstheme="minorBidi"/>
          <w:sz w:val="20"/>
          <w:szCs w:val="20"/>
        </w:rPr>
        <w:t>al</w:t>
      </w:r>
      <w:r w:rsidRPr="0FC2D7B4" w:rsidR="00B4481E">
        <w:rPr>
          <w:rFonts w:asciiTheme="minorHAnsi" w:hAnsiTheme="minorHAnsi" w:cstheme="minorBidi"/>
          <w:sz w:val="20"/>
          <w:szCs w:val="20"/>
        </w:rPr>
        <w:t xml:space="preserve"> level </w:t>
      </w:r>
      <w:r w:rsidRPr="0FC2D7B4" w:rsidR="006B4B0D">
        <w:rPr>
          <w:rFonts w:asciiTheme="minorHAnsi" w:hAnsiTheme="minorHAnsi" w:cstheme="minorBidi"/>
          <w:sz w:val="20"/>
          <w:szCs w:val="20"/>
        </w:rPr>
        <w:t>here</w:t>
      </w:r>
      <w:r w:rsidRPr="0FC2D7B4" w:rsidR="00B4481E">
        <w:rPr>
          <w:rFonts w:asciiTheme="minorHAnsi" w:hAnsiTheme="minorHAnsi" w:cstheme="minorBidi"/>
          <w:sz w:val="20"/>
          <w:szCs w:val="20"/>
        </w:rPr>
        <w:t xml:space="preserve">. </w:t>
      </w:r>
    </w:p>
    <w:p w:rsidRPr="0043168A" w:rsidR="00060816" w:rsidP="008836A7" w:rsidRDefault="00060816" w14:paraId="427347BB" w14:textId="0EDEF7D0">
      <w:pPr>
        <w:rPr>
          <w:rFonts w:asciiTheme="minorHAnsi" w:hAnsiTheme="minorHAnsi" w:cstheme="minorBidi"/>
          <w:sz w:val="20"/>
          <w:szCs w:val="20"/>
        </w:rPr>
      </w:pPr>
    </w:p>
    <w:p w:rsidRPr="0043168A" w:rsidR="00981444" w:rsidP="00981444" w:rsidRDefault="00060816" w14:paraId="2C97DA3E" w14:textId="137DD950">
      <w:pPr>
        <w:rPr>
          <w:rFonts w:asciiTheme="minorHAnsi" w:hAnsiTheme="minorHAnsi" w:cstheme="minorBidi"/>
          <w:b/>
          <w:color w:val="A6A6A6" w:themeColor="background1" w:themeShade="A6"/>
          <w:sz w:val="20"/>
          <w:szCs w:val="20"/>
        </w:rPr>
      </w:pPr>
      <w:r w:rsidRPr="0FC2D7B4">
        <w:rPr>
          <w:rFonts w:asciiTheme="minorHAnsi" w:hAnsiTheme="minorHAnsi" w:cstheme="minorBidi"/>
          <w:b/>
          <w:sz w:val="20"/>
          <w:szCs w:val="20"/>
        </w:rPr>
        <w:t>Figure 2</w:t>
      </w:r>
      <w:r w:rsidRPr="0FC2D7B4">
        <w:rPr>
          <w:rFonts w:asciiTheme="minorHAnsi" w:hAnsiTheme="minorHAnsi" w:cstheme="minorBidi"/>
          <w:sz w:val="18"/>
          <w:szCs w:val="18"/>
        </w:rPr>
        <w:t xml:space="preserve">. </w:t>
      </w:r>
      <w:r w:rsidRPr="0FC2D7B4" w:rsidR="00981444">
        <w:rPr>
          <w:rFonts w:asciiTheme="minorHAnsi" w:hAnsiTheme="minorHAnsi" w:cstheme="minorBidi"/>
          <w:color w:val="A6A6A6" w:themeColor="background1" w:themeShade="A6"/>
          <w:sz w:val="20"/>
          <w:szCs w:val="20"/>
        </w:rPr>
        <w:t xml:space="preserve">Insert figure title, which should </w:t>
      </w:r>
      <w:r w:rsidRPr="0FC2D7B4" w:rsidR="00510F4E">
        <w:rPr>
          <w:rFonts w:asciiTheme="minorHAnsi" w:hAnsiTheme="minorHAnsi" w:cstheme="minorBidi"/>
          <w:color w:val="A6A6A6" w:themeColor="background1" w:themeShade="A6"/>
          <w:sz w:val="20"/>
          <w:szCs w:val="20"/>
        </w:rPr>
        <w:t xml:space="preserve">refer </w:t>
      </w:r>
      <w:r w:rsidRPr="0FC2D7B4" w:rsidR="0EFB3E62">
        <w:rPr>
          <w:rFonts w:asciiTheme="minorHAnsi" w:hAnsiTheme="minorHAnsi" w:cstheme="minorBidi"/>
          <w:color w:val="A6A6A6" w:themeColor="background1" w:themeShade="A6"/>
          <w:sz w:val="20"/>
          <w:szCs w:val="20"/>
        </w:rPr>
        <w:t xml:space="preserve">only </w:t>
      </w:r>
      <w:r w:rsidRPr="0FC2D7B4" w:rsidR="00510F4E">
        <w:rPr>
          <w:rFonts w:asciiTheme="minorHAnsi" w:hAnsiTheme="minorHAnsi" w:cstheme="minorBidi"/>
          <w:color w:val="A6A6A6" w:themeColor="background1" w:themeShade="A6"/>
          <w:sz w:val="20"/>
          <w:szCs w:val="20"/>
        </w:rPr>
        <w:t>to</w:t>
      </w:r>
      <w:r w:rsidRPr="0FC2D7B4" w:rsidR="00981444">
        <w:rPr>
          <w:rFonts w:asciiTheme="minorHAnsi" w:hAnsiTheme="minorHAnsi" w:cstheme="minorBidi"/>
          <w:color w:val="A6A6A6" w:themeColor="background1" w:themeShade="A6"/>
          <w:sz w:val="20"/>
          <w:szCs w:val="20"/>
        </w:rPr>
        <w:t xml:space="preserve"> the phenomenon being measured. Words such as ‘trend’, ‘status’</w:t>
      </w:r>
      <w:r w:rsidRPr="0FC2D7B4" w:rsidR="07CE169C">
        <w:rPr>
          <w:rFonts w:asciiTheme="minorHAnsi" w:hAnsiTheme="minorHAnsi" w:cstheme="minorBidi"/>
          <w:color w:val="A6A6A6" w:themeColor="background1" w:themeShade="A6"/>
          <w:sz w:val="20"/>
          <w:szCs w:val="20"/>
        </w:rPr>
        <w:t>,</w:t>
      </w:r>
      <w:r w:rsidRPr="0FC2D7B4" w:rsidR="00981444">
        <w:rPr>
          <w:rFonts w:asciiTheme="minorHAnsi" w:hAnsiTheme="minorHAnsi" w:cstheme="minorBidi"/>
          <w:color w:val="A6A6A6" w:themeColor="background1" w:themeShade="A6"/>
          <w:sz w:val="20"/>
          <w:szCs w:val="20"/>
        </w:rPr>
        <w:t xml:space="preserve"> etc. should be avoided.</w:t>
      </w:r>
    </w:p>
    <w:p w:rsidRPr="0043168A" w:rsidR="00060816" w:rsidP="00F311C1" w:rsidRDefault="00060816" w14:paraId="18DD9596" w14:textId="589C371E">
      <w:pPr>
        <w:rPr>
          <w:rFonts w:asciiTheme="minorHAnsi" w:hAnsiTheme="minorHAnsi" w:cstheme="minorHAnsi"/>
          <w:sz w:val="18"/>
          <w:szCs w:val="18"/>
        </w:rPr>
      </w:pPr>
    </w:p>
    <w:p w:rsidRPr="0043168A" w:rsidR="00981444" w:rsidP="00981444" w:rsidRDefault="00981444" w14:paraId="31DF1297" w14:textId="77777777">
      <w:pPr>
        <w:jc w:val="center"/>
        <w:rPr>
          <w:rFonts w:asciiTheme="minorHAnsi" w:hAnsiTheme="minorHAnsi" w:cstheme="minorHAnsi"/>
          <w:b/>
          <w:color w:val="A6A6A6" w:themeColor="background1" w:themeShade="A6"/>
          <w:sz w:val="20"/>
          <w:szCs w:val="20"/>
        </w:rPr>
      </w:pPr>
      <w:r w:rsidRPr="0043168A">
        <w:rPr>
          <w:rFonts w:asciiTheme="minorHAnsi" w:hAnsiTheme="minorHAnsi" w:cstheme="minorHAnsi"/>
          <w:noProof/>
        </w:rPr>
        <w:drawing>
          <wp:inline distT="0" distB="0" distL="0" distR="0" wp14:anchorId="779A8771" wp14:editId="2341E924">
            <wp:extent cx="2259798" cy="238367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9798" cy="2383675"/>
                    </a:xfrm>
                    <a:prstGeom prst="rect">
                      <a:avLst/>
                    </a:prstGeom>
                  </pic:spPr>
                </pic:pic>
              </a:graphicData>
            </a:graphic>
          </wp:inline>
        </w:drawing>
      </w:r>
    </w:p>
    <w:p w:rsidRPr="0043168A" w:rsidR="00981444" w:rsidP="00981444" w:rsidRDefault="00981444" w14:paraId="55D8E8BF" w14:textId="77777777">
      <w:pPr>
        <w:rPr>
          <w:rFonts w:asciiTheme="minorHAnsi" w:hAnsiTheme="minorHAnsi" w:cstheme="minorBidi"/>
          <w:color w:val="A6A6A6" w:themeColor="background1" w:themeShade="A6"/>
          <w:sz w:val="20"/>
          <w:szCs w:val="20"/>
        </w:rPr>
      </w:pPr>
      <w:r w:rsidRPr="37BB1951">
        <w:rPr>
          <w:rFonts w:asciiTheme="minorHAnsi" w:hAnsiTheme="minorHAnsi" w:cstheme="minorBidi"/>
          <w:color w:val="A6A6A6" w:themeColor="background1" w:themeShade="A6"/>
          <w:sz w:val="20"/>
          <w:szCs w:val="20"/>
        </w:rPr>
        <w:t>Figure 2 will provide additional information to support Figure 1. Ideally, it will show data by country (e.g. for the first and last years of the EU aggregate time series), including, for example, different country targets. If this is not relevant, regional or sector level information may be shown.</w:t>
      </w:r>
    </w:p>
    <w:p w:rsidRPr="0043168A" w:rsidR="00981444" w:rsidP="36BECC77" w:rsidRDefault="00981444" w14:paraId="7D65C292" w14:textId="4DD652EC">
      <w:pPr>
        <w:rPr>
          <w:rFonts w:ascii="Calibri" w:hAnsi="Calibri" w:cs="Arial" w:asciiTheme="minorAscii" w:hAnsiTheme="minorAscii" w:cstheme="minorBidi"/>
          <w:color w:val="A6A6A6" w:themeColor="background1" w:themeShade="A6"/>
          <w:sz w:val="20"/>
          <w:szCs w:val="20"/>
        </w:rPr>
      </w:pPr>
      <w:r w:rsidRPr="36BECC77" w:rsidR="00981444">
        <w:rPr>
          <w:rFonts w:ascii="Calibri" w:hAnsi="Calibri" w:cs="Arial" w:asciiTheme="minorAscii" w:hAnsiTheme="minorAscii" w:cstheme="minorBidi"/>
          <w:color w:val="A6A6A6" w:themeColor="background1" w:themeTint="FF" w:themeShade="A6"/>
          <w:sz w:val="20"/>
          <w:szCs w:val="20"/>
        </w:rPr>
        <w:t xml:space="preserve">If </w:t>
      </w:r>
      <w:r w:rsidRPr="36BECC77" w:rsidR="00981444">
        <w:rPr>
          <w:rFonts w:ascii="Calibri" w:hAnsi="Calibri" w:cs="Arial" w:asciiTheme="minorAscii" w:hAnsiTheme="minorAscii" w:cstheme="minorBidi"/>
          <w:color w:val="A6A6A6" w:themeColor="background1" w:themeTint="FF" w:themeShade="A6"/>
          <w:sz w:val="20"/>
          <w:szCs w:val="20"/>
        </w:rPr>
        <w:t>appropriate</w:t>
      </w:r>
      <w:r w:rsidRPr="36BECC77" w:rsidR="00981444">
        <w:rPr>
          <w:rFonts w:ascii="Calibri" w:hAnsi="Calibri" w:cs="Arial" w:asciiTheme="minorAscii" w:hAnsiTheme="minorAscii" w:cstheme="minorBidi"/>
          <w:color w:val="A6A6A6" w:themeColor="background1" w:themeTint="FF" w:themeShade="A6"/>
          <w:sz w:val="20"/>
          <w:szCs w:val="20"/>
        </w:rPr>
        <w:t xml:space="preserve">, a query </w:t>
      </w:r>
      <w:r w:rsidRPr="36BECC77" w:rsidR="00981444">
        <w:rPr>
          <w:rFonts w:ascii="Calibri" w:hAnsi="Calibri" w:cs="Arial" w:asciiTheme="minorAscii" w:hAnsiTheme="minorAscii" w:cstheme="minorBidi"/>
          <w:color w:val="A6A6A6" w:themeColor="background1" w:themeTint="FF" w:themeShade="A6"/>
          <w:sz w:val="20"/>
          <w:szCs w:val="20"/>
        </w:rPr>
        <w:t>option</w:t>
      </w:r>
      <w:r w:rsidRPr="36BECC77" w:rsidR="00981444">
        <w:rPr>
          <w:rFonts w:ascii="Calibri" w:hAnsi="Calibri" w:cs="Arial" w:asciiTheme="minorAscii" w:hAnsiTheme="minorAscii" w:cstheme="minorBidi"/>
          <w:color w:val="A6A6A6" w:themeColor="background1" w:themeTint="FF" w:themeShade="A6"/>
          <w:sz w:val="20"/>
          <w:szCs w:val="20"/>
        </w:rPr>
        <w:t xml:space="preserve"> could allow reordering (potential default ordering: best EU performer on top based on latest year’s data; best EEA member country</w:t>
      </w:r>
      <w:r w:rsidRPr="36BECC77" w:rsidR="006B625A">
        <w:rPr>
          <w:rFonts w:ascii="Calibri" w:hAnsi="Calibri" w:cs="Arial" w:asciiTheme="minorAscii" w:hAnsiTheme="minorAscii" w:cstheme="minorBidi"/>
          <w:color w:val="A6A6A6" w:themeColor="background1" w:themeTint="FF" w:themeShade="A6"/>
          <w:sz w:val="20"/>
          <w:szCs w:val="20"/>
        </w:rPr>
        <w:t>;</w:t>
      </w:r>
      <w:r w:rsidRPr="36BECC77" w:rsidR="00981444">
        <w:rPr>
          <w:rFonts w:ascii="Calibri" w:hAnsi="Calibri" w:cs="Arial" w:asciiTheme="minorAscii" w:hAnsiTheme="minorAscii" w:cstheme="minorBidi"/>
          <w:color w:val="A6A6A6" w:themeColor="background1" w:themeTint="FF" w:themeShade="A6"/>
          <w:sz w:val="20"/>
          <w:szCs w:val="20"/>
        </w:rPr>
        <w:t xml:space="preserve"> etc.) for the web version of the indicator. </w:t>
      </w:r>
    </w:p>
    <w:p w:rsidRPr="0043168A" w:rsidR="00981444" w:rsidP="36BECC77" w:rsidRDefault="00981444" w14:paraId="771E3F63" w14:textId="729F2CA3">
      <w:pPr>
        <w:pStyle w:val="Normal"/>
        <w:rPr>
          <w:rFonts w:ascii="Calibri" w:hAnsi="Calibri" w:cs="Arial" w:asciiTheme="minorAscii" w:hAnsiTheme="minorAscii" w:cstheme="minorBidi"/>
          <w:color w:val="A6A6A6" w:themeColor="background1" w:themeTint="FF" w:themeShade="A6"/>
          <w:sz w:val="20"/>
          <w:szCs w:val="20"/>
        </w:rPr>
      </w:pPr>
      <w:r w:rsidRPr="36BECC77" w:rsidR="00981444">
        <w:rPr>
          <w:rFonts w:ascii="Calibri" w:hAnsi="Calibri" w:cs="Arial" w:asciiTheme="minorAscii" w:hAnsiTheme="minorAscii" w:cstheme="minorBidi"/>
          <w:color w:val="A6A6A6" w:themeColor="background1" w:themeTint="FF" w:themeShade="A6"/>
          <w:sz w:val="20"/>
          <w:szCs w:val="20"/>
        </w:rPr>
        <w:t xml:space="preserve">If </w:t>
      </w:r>
      <w:r w:rsidRPr="36BECC77" w:rsidR="00981444">
        <w:rPr>
          <w:rFonts w:ascii="Calibri" w:hAnsi="Calibri" w:cs="Arial" w:asciiTheme="minorAscii" w:hAnsiTheme="minorAscii" w:cstheme="minorBidi"/>
          <w:color w:val="A6A6A6" w:themeColor="background1" w:themeTint="FF" w:themeShade="A6"/>
          <w:sz w:val="20"/>
          <w:szCs w:val="20"/>
        </w:rPr>
        <w:t>appropriate</w:t>
      </w:r>
      <w:r w:rsidRPr="36BECC77" w:rsidR="00981444">
        <w:rPr>
          <w:rFonts w:ascii="Calibri" w:hAnsi="Calibri" w:cs="Arial" w:asciiTheme="minorAscii" w:hAnsiTheme="minorAscii" w:cstheme="minorBidi"/>
          <w:color w:val="A6A6A6" w:themeColor="background1" w:themeTint="FF" w:themeShade="A6"/>
          <w:sz w:val="20"/>
          <w:szCs w:val="20"/>
        </w:rPr>
        <w:t xml:space="preserve">, the full time series of countries could be found via </w:t>
      </w:r>
      <w:hyperlink r:id="R2b2bdf048085437e">
        <w:r w:rsidRPr="36BECC77" w:rsidR="183F901B">
          <w:rPr>
            <w:rStyle w:val="Hyperlink"/>
            <w:rFonts w:ascii="Segoe UI" w:hAnsi="Segoe UI" w:eastAsia="Segoe UI" w:cs="Segoe UI"/>
            <w:b w:val="0"/>
            <w:bCs w:val="0"/>
            <w:i w:val="0"/>
            <w:iCs w:val="0"/>
            <w:caps w:val="0"/>
            <w:smallCaps w:val="0"/>
            <w:noProof w:val="0"/>
            <w:sz w:val="18"/>
            <w:szCs w:val="18"/>
            <w:lang w:val="en-GB"/>
          </w:rPr>
          <w:t>https://www.eea.europa.eu/</w:t>
        </w:r>
        <w:r w:rsidRPr="36BECC77" w:rsidR="183F901B">
          <w:rPr>
            <w:rStyle w:val="Hyperlink"/>
            <w:rFonts w:ascii="Segoe UI" w:hAnsi="Segoe UI" w:eastAsia="Segoe UI" w:cs="Segoe UI"/>
            <w:b w:val="0"/>
            <w:bCs w:val="0"/>
            <w:i w:val="0"/>
            <w:iCs w:val="0"/>
            <w:caps w:val="0"/>
            <w:smallCaps w:val="0"/>
            <w:noProof w:val="0"/>
            <w:sz w:val="18"/>
            <w:szCs w:val="18"/>
            <w:lang w:val="en-GB"/>
          </w:rPr>
          <w:t>en</w:t>
        </w:r>
        <w:r w:rsidRPr="36BECC77" w:rsidR="183F901B">
          <w:rPr>
            <w:rStyle w:val="Hyperlink"/>
            <w:rFonts w:ascii="Segoe UI" w:hAnsi="Segoe UI" w:eastAsia="Segoe UI" w:cs="Segoe UI"/>
            <w:b w:val="0"/>
            <w:bCs w:val="0"/>
            <w:i w:val="0"/>
            <w:iCs w:val="0"/>
            <w:caps w:val="0"/>
            <w:smallCaps w:val="0"/>
            <w:noProof w:val="0"/>
            <w:sz w:val="18"/>
            <w:szCs w:val="18"/>
            <w:lang w:val="en-GB"/>
          </w:rPr>
          <w:t>/datahub</w:t>
        </w:r>
      </w:hyperlink>
    </w:p>
    <w:p w:rsidRPr="0043168A" w:rsidR="00981444" w:rsidP="36BECC77" w:rsidRDefault="00981444" w14:paraId="43E65D6A" w14:textId="5414CA4E">
      <w:pPr>
        <w:pStyle w:val="Normal"/>
        <w:rPr>
          <w:rFonts w:ascii="Calibri" w:hAnsi="Calibri" w:cs="Arial" w:asciiTheme="minorAscii" w:hAnsiTheme="minorAscii" w:cstheme="minorBidi"/>
          <w:color w:val="A6A6A6" w:themeColor="background1" w:themeShade="A6"/>
          <w:sz w:val="20"/>
          <w:szCs w:val="20"/>
        </w:rPr>
      </w:pPr>
      <w:r w:rsidRPr="36BECC77" w:rsidR="00981444">
        <w:rPr>
          <w:rFonts w:ascii="Calibri" w:hAnsi="Calibri" w:cs="Arial" w:asciiTheme="minorAscii" w:hAnsiTheme="minorAscii" w:cstheme="minorBidi"/>
          <w:color w:val="A6A6A6" w:themeColor="background1" w:themeTint="FF" w:themeShade="A6"/>
          <w:sz w:val="20"/>
          <w:szCs w:val="20"/>
        </w:rPr>
        <w:t>Here users could reorder or hide some of the countries.</w:t>
      </w:r>
    </w:p>
    <w:p w:rsidRPr="0043168A" w:rsidR="005260AB" w:rsidP="008836A7" w:rsidRDefault="005260AB" w14:paraId="33470E67" w14:textId="4B025521">
      <w:pPr>
        <w:rPr>
          <w:rFonts w:asciiTheme="minorHAnsi" w:hAnsiTheme="minorHAnsi" w:cstheme="minorBidi"/>
          <w:sz w:val="18"/>
          <w:szCs w:val="18"/>
        </w:rPr>
      </w:pPr>
    </w:p>
    <w:p w:rsidRPr="0043168A" w:rsidR="00981444" w:rsidP="37BB1951" w:rsidRDefault="00C55A27" w14:paraId="36E93D58" w14:textId="77777777">
      <w:pPr>
        <w:rPr>
          <w:rFonts w:asciiTheme="minorHAnsi" w:hAnsiTheme="minorHAnsi" w:cstheme="minorBidi"/>
          <w:color w:val="A6A6A6" w:themeColor="background1" w:themeShade="A6"/>
        </w:rPr>
      </w:pPr>
      <w:r w:rsidRPr="37BB1951">
        <w:rPr>
          <w:rFonts w:asciiTheme="minorHAnsi" w:hAnsiTheme="minorHAnsi" w:cstheme="minorBidi"/>
          <w:b/>
          <w:sz w:val="20"/>
          <w:szCs w:val="20"/>
        </w:rPr>
        <w:t>Notes:</w:t>
      </w:r>
      <w:r w:rsidRPr="37BB1951">
        <w:rPr>
          <w:rFonts w:asciiTheme="minorHAnsi" w:hAnsiTheme="minorHAnsi" w:cstheme="minorBidi"/>
          <w:sz w:val="18"/>
          <w:szCs w:val="18"/>
        </w:rPr>
        <w:t xml:space="preserve"> </w:t>
      </w:r>
      <w:r w:rsidRPr="37BB1951" w:rsidR="00981444">
        <w:rPr>
          <w:rFonts w:asciiTheme="minorHAnsi" w:hAnsiTheme="minorHAnsi" w:cstheme="minorBidi"/>
          <w:color w:val="A6A6A6" w:themeColor="background1" w:themeShade="A6"/>
          <w:sz w:val="20"/>
          <w:szCs w:val="20"/>
        </w:rPr>
        <w:t xml:space="preserve">Define any abbreviations here but avoid using them unless essential. </w:t>
      </w:r>
    </w:p>
    <w:p w:rsidRPr="0043168A" w:rsidR="00C55A27" w:rsidP="37BB1951" w:rsidRDefault="3DBB1758" w14:paraId="330150B5" w14:textId="64BECA7D">
      <w:pPr>
        <w:pStyle w:val="ListParagraph"/>
        <w:numPr>
          <w:ilvl w:val="0"/>
          <w:numId w:val="23"/>
        </w:numPr>
        <w:rPr>
          <w:rFonts w:asciiTheme="minorHAnsi" w:hAnsiTheme="minorHAnsi" w:cstheme="minorBidi"/>
          <w:color w:val="A6A6A6" w:themeColor="background1" w:themeShade="A6"/>
          <w:sz w:val="20"/>
          <w:szCs w:val="20"/>
        </w:rPr>
      </w:pPr>
      <w:r w:rsidRPr="0FC2D7B4">
        <w:rPr>
          <w:rFonts w:asciiTheme="minorHAnsi" w:hAnsiTheme="minorHAnsi" w:cstheme="minorBidi"/>
          <w:color w:val="A6A6A6" w:themeColor="background1" w:themeShade="A6"/>
          <w:sz w:val="20"/>
          <w:szCs w:val="20"/>
        </w:rPr>
        <w:t xml:space="preserve">Briefly explain anything the reader needs to know to understand the chart. </w:t>
      </w:r>
    </w:p>
    <w:p w:rsidRPr="0043168A" w:rsidR="00C55A27" w:rsidP="37BB1951" w:rsidRDefault="3DBB1758" w14:paraId="22B512B7" w14:textId="56F18C40">
      <w:pPr>
        <w:pStyle w:val="ListParagraph"/>
        <w:numPr>
          <w:ilvl w:val="0"/>
          <w:numId w:val="23"/>
        </w:numPr>
        <w:rPr>
          <w:rFonts w:asciiTheme="minorHAnsi" w:hAnsiTheme="minorHAnsi" w:cstheme="minorBidi"/>
          <w:color w:val="A6A6A6" w:themeColor="background1" w:themeShade="A6"/>
          <w:sz w:val="20"/>
          <w:szCs w:val="20"/>
        </w:rPr>
      </w:pPr>
      <w:r w:rsidRPr="37BB1951">
        <w:rPr>
          <w:rFonts w:asciiTheme="minorHAnsi" w:hAnsiTheme="minorHAnsi" w:cstheme="minorBidi"/>
          <w:color w:val="A6A6A6" w:themeColor="background1" w:themeShade="A6"/>
          <w:sz w:val="20"/>
          <w:szCs w:val="20"/>
        </w:rPr>
        <w:t>Notes should only be used if absolutely necessary.</w:t>
      </w:r>
    </w:p>
    <w:p w:rsidRPr="0043168A" w:rsidR="00C55A27" w:rsidP="00C55A27" w:rsidRDefault="00C55A27" w14:paraId="18950658" w14:textId="639BC802">
      <w:pPr>
        <w:rPr>
          <w:rFonts w:asciiTheme="minorHAnsi" w:hAnsiTheme="minorHAnsi" w:cstheme="minorBidi"/>
          <w:sz w:val="18"/>
          <w:szCs w:val="18"/>
        </w:rPr>
      </w:pPr>
    </w:p>
    <w:p w:rsidRPr="0043168A" w:rsidR="00F2103A" w:rsidP="00154383" w:rsidRDefault="00F2103A" w14:paraId="183E711B" w14:textId="790E7925">
      <w:pPr>
        <w:autoSpaceDE w:val="0"/>
        <w:autoSpaceDN w:val="0"/>
        <w:adjustRightInd w:val="0"/>
        <w:rPr>
          <w:rFonts w:asciiTheme="minorHAnsi" w:hAnsiTheme="minorHAnsi" w:cstheme="minorHAnsi"/>
          <w:sz w:val="20"/>
          <w:szCs w:val="20"/>
        </w:rPr>
      </w:pPr>
    </w:p>
    <w:p w:rsidRPr="0043168A" w:rsidR="009978B2" w:rsidP="300F9FA6" w:rsidRDefault="00B4481E" w14:paraId="2E85D068" w14:textId="2F444513">
      <w:pPr>
        <w:rPr>
          <w:rFonts w:asciiTheme="minorHAnsi" w:hAnsiTheme="minorHAnsi" w:cstheme="minorBidi"/>
          <w:sz w:val="20"/>
          <w:szCs w:val="20"/>
        </w:rPr>
      </w:pPr>
      <w:r w:rsidRPr="37BB1951">
        <w:rPr>
          <w:rFonts w:asciiTheme="minorHAnsi" w:hAnsiTheme="minorHAnsi" w:cstheme="minorBidi"/>
          <w:b/>
          <w:sz w:val="20"/>
          <w:szCs w:val="20"/>
        </w:rPr>
        <w:t>Disaggregate</w:t>
      </w:r>
      <w:r w:rsidRPr="37BB1951" w:rsidR="00C55A27">
        <w:rPr>
          <w:rFonts w:asciiTheme="minorHAnsi" w:hAnsiTheme="minorHAnsi" w:cstheme="minorBidi"/>
          <w:sz w:val="20"/>
          <w:szCs w:val="20"/>
        </w:rPr>
        <w:t xml:space="preserve"> </w:t>
      </w:r>
      <w:r w:rsidRPr="37BB1951" w:rsidR="009978B2">
        <w:rPr>
          <w:rFonts w:asciiTheme="minorHAnsi" w:hAnsiTheme="minorHAnsi" w:cstheme="minorBidi"/>
          <w:sz w:val="20"/>
          <w:szCs w:val="20"/>
        </w:rPr>
        <w:t xml:space="preserve">level </w:t>
      </w:r>
      <w:r w:rsidRPr="37BB1951" w:rsidR="00535BB3">
        <w:rPr>
          <w:rFonts w:asciiTheme="minorHAnsi" w:hAnsiTheme="minorHAnsi" w:cstheme="minorBidi"/>
          <w:sz w:val="20"/>
          <w:szCs w:val="20"/>
        </w:rPr>
        <w:t>assessment</w:t>
      </w:r>
      <w:r w:rsidRPr="37BB1951" w:rsidR="009978B2">
        <w:rPr>
          <w:rFonts w:asciiTheme="minorHAnsi" w:hAnsiTheme="minorHAnsi" w:cstheme="minorBidi"/>
          <w:sz w:val="20"/>
          <w:szCs w:val="20"/>
        </w:rPr>
        <w:t xml:space="preserve"> </w:t>
      </w:r>
      <w:r w:rsidRPr="37BB1951" w:rsidR="00F25301">
        <w:rPr>
          <w:rFonts w:asciiTheme="minorHAnsi" w:hAnsiTheme="minorHAnsi" w:cstheme="minorBidi"/>
          <w:sz w:val="20"/>
          <w:szCs w:val="20"/>
        </w:rPr>
        <w:t>(</w:t>
      </w:r>
      <w:r w:rsidRPr="37BB1951">
        <w:rPr>
          <w:rFonts w:asciiTheme="minorHAnsi" w:hAnsiTheme="minorHAnsi" w:cstheme="minorBidi"/>
          <w:sz w:val="20"/>
          <w:szCs w:val="20"/>
        </w:rPr>
        <w:t>Hard m</w:t>
      </w:r>
      <w:r w:rsidRPr="37BB1951" w:rsidR="00F25301">
        <w:rPr>
          <w:rFonts w:asciiTheme="minorHAnsi" w:hAnsiTheme="minorHAnsi" w:cstheme="minorBidi"/>
          <w:sz w:val="20"/>
          <w:szCs w:val="20"/>
        </w:rPr>
        <w:t xml:space="preserve">ax. </w:t>
      </w:r>
      <w:r w:rsidRPr="37BB1951" w:rsidR="005E0D8B">
        <w:rPr>
          <w:rFonts w:asciiTheme="minorHAnsi" w:hAnsiTheme="minorHAnsi" w:cstheme="minorBidi"/>
          <w:b/>
          <w:sz w:val="20"/>
          <w:szCs w:val="20"/>
        </w:rPr>
        <w:t>1</w:t>
      </w:r>
      <w:r w:rsidRPr="37BB1951" w:rsidR="4A7A4556">
        <w:rPr>
          <w:rFonts w:asciiTheme="minorHAnsi" w:hAnsiTheme="minorHAnsi" w:cstheme="minorBidi"/>
          <w:b/>
          <w:sz w:val="20"/>
          <w:szCs w:val="20"/>
        </w:rPr>
        <w:t>,</w:t>
      </w:r>
      <w:r w:rsidRPr="37BB1951" w:rsidR="005E0D8B">
        <w:rPr>
          <w:rFonts w:asciiTheme="minorHAnsi" w:hAnsiTheme="minorHAnsi" w:cstheme="minorBidi"/>
          <w:b/>
          <w:sz w:val="20"/>
          <w:szCs w:val="20"/>
        </w:rPr>
        <w:t>0</w:t>
      </w:r>
      <w:r w:rsidRPr="37BB1951" w:rsidR="00F25301">
        <w:rPr>
          <w:rFonts w:asciiTheme="minorHAnsi" w:hAnsiTheme="minorHAnsi" w:cstheme="minorBidi"/>
          <w:b/>
          <w:sz w:val="20"/>
          <w:szCs w:val="20"/>
        </w:rPr>
        <w:t>00</w:t>
      </w:r>
      <w:r w:rsidRPr="37BB1951" w:rsidR="00F25301">
        <w:rPr>
          <w:rFonts w:asciiTheme="minorHAnsi" w:hAnsiTheme="minorHAnsi" w:cstheme="minorBidi"/>
          <w:sz w:val="20"/>
          <w:szCs w:val="20"/>
        </w:rPr>
        <w:t xml:space="preserve"> characters without spaces)</w:t>
      </w:r>
    </w:p>
    <w:p w:rsidRPr="0043168A" w:rsidR="00981444" w:rsidRDefault="00981444" w14:paraId="5A329F28" w14:textId="7C46D3E1">
      <w:pPr>
        <w:rPr>
          <w:rFonts w:asciiTheme="minorHAnsi" w:hAnsiTheme="minorHAnsi" w:cstheme="minorHAnsi"/>
          <w:b/>
          <w:sz w:val="20"/>
          <w:szCs w:val="20"/>
        </w:rPr>
      </w:pPr>
    </w:p>
    <w:p w:rsidRPr="0043168A" w:rsidR="00981444" w:rsidP="00981444" w:rsidRDefault="00981444" w14:paraId="346598EB" w14:textId="77777777">
      <w:pPr>
        <w:rPr>
          <w:rFonts w:asciiTheme="minorHAnsi" w:hAnsiTheme="minorHAnsi" w:cstheme="minorBidi"/>
          <w:color w:val="A6A6A6" w:themeColor="background1" w:themeShade="A6"/>
          <w:sz w:val="20"/>
          <w:szCs w:val="20"/>
        </w:rPr>
      </w:pPr>
      <w:r w:rsidRPr="37BB1951">
        <w:rPr>
          <w:rFonts w:asciiTheme="minorHAnsi" w:hAnsiTheme="minorHAnsi" w:cstheme="minorBidi"/>
          <w:color w:val="A6A6A6" w:themeColor="background1" w:themeShade="A6"/>
          <w:sz w:val="20"/>
          <w:szCs w:val="20"/>
        </w:rPr>
        <w:t>Depending on the indicator context, this text can provide information at country level or, if this is not relevant, at some other level, e.g. sectoral, regional level.</w:t>
      </w:r>
    </w:p>
    <w:p w:rsidRPr="0043168A" w:rsidR="00981444" w:rsidP="00981444" w:rsidRDefault="00981444" w14:paraId="38A85008" w14:textId="77777777">
      <w:pPr>
        <w:rPr>
          <w:rFonts w:asciiTheme="minorHAnsi" w:hAnsiTheme="minorHAnsi" w:cstheme="minorBidi"/>
          <w:color w:val="A6A6A6" w:themeColor="background1" w:themeShade="A6"/>
          <w:sz w:val="20"/>
          <w:szCs w:val="20"/>
        </w:rPr>
      </w:pPr>
      <w:r w:rsidRPr="37BB1951">
        <w:rPr>
          <w:rFonts w:asciiTheme="minorHAnsi" w:hAnsiTheme="minorHAnsi" w:cstheme="minorBidi"/>
          <w:color w:val="A6A6A6" w:themeColor="background1" w:themeShade="A6"/>
          <w:sz w:val="20"/>
          <w:szCs w:val="20"/>
        </w:rPr>
        <w:t>This text interprets the data represented in the chart</w:t>
      </w:r>
      <w:del w:author="Polina Bachlakova" w:date="2024-04-03T15:29:00Z" w:id="6">
        <w:r w:rsidRPr="37BB1951" w:rsidDel="00387E43">
          <w:rPr>
            <w:rFonts w:asciiTheme="minorHAnsi" w:hAnsiTheme="minorHAnsi" w:cstheme="minorBidi"/>
            <w:color w:val="A6A6A6" w:themeColor="background1" w:themeShade="A6"/>
            <w:sz w:val="20"/>
            <w:szCs w:val="20"/>
          </w:rPr>
          <w:delText>,</w:delText>
        </w:r>
      </w:del>
      <w:r w:rsidRPr="37BB1951">
        <w:rPr>
          <w:rFonts w:asciiTheme="minorHAnsi" w:hAnsiTheme="minorHAnsi" w:cstheme="minorBidi"/>
          <w:color w:val="A6A6A6" w:themeColor="background1" w:themeShade="A6"/>
          <w:sz w:val="20"/>
          <w:szCs w:val="20"/>
        </w:rPr>
        <w:t xml:space="preserve"> rather than describing results, i.e. it provides explanations for some of the results.</w:t>
      </w:r>
    </w:p>
    <w:p w:rsidRPr="0043168A" w:rsidR="00981444" w:rsidP="00981444" w:rsidRDefault="00981444" w14:paraId="2C130286" w14:textId="77777777">
      <w:pPr>
        <w:rPr>
          <w:rFonts w:asciiTheme="minorHAnsi" w:hAnsiTheme="minorHAnsi" w:cstheme="minorBidi"/>
          <w:color w:val="A6A6A6" w:themeColor="background1" w:themeShade="A6"/>
          <w:sz w:val="20"/>
          <w:szCs w:val="20"/>
        </w:rPr>
      </w:pPr>
      <w:r w:rsidRPr="37BB1951">
        <w:rPr>
          <w:rFonts w:asciiTheme="minorHAnsi" w:hAnsiTheme="minorHAnsi" w:cstheme="minorBidi"/>
          <w:color w:val="A6A6A6" w:themeColor="background1" w:themeShade="A6"/>
          <w:sz w:val="20"/>
          <w:szCs w:val="20"/>
        </w:rPr>
        <w:t>The text related to progress at this level does not have to be comprehensive.</w:t>
      </w:r>
    </w:p>
    <w:p w:rsidRPr="0043168A" w:rsidR="00981444" w:rsidP="00981444" w:rsidRDefault="00981444" w14:paraId="70548A52" w14:textId="093FCDFE">
      <w:pPr>
        <w:rPr>
          <w:rFonts w:asciiTheme="minorHAnsi" w:hAnsiTheme="minorHAnsi" w:cstheme="minorBidi"/>
          <w:i/>
          <w:sz w:val="20"/>
          <w:szCs w:val="20"/>
        </w:rPr>
      </w:pPr>
      <w:r w:rsidRPr="37BB1951">
        <w:rPr>
          <w:rFonts w:asciiTheme="minorHAnsi" w:hAnsiTheme="minorHAnsi" w:cstheme="minorBidi"/>
          <w:color w:val="A6A6A6" w:themeColor="background1" w:themeShade="A6"/>
          <w:sz w:val="20"/>
          <w:szCs w:val="20"/>
        </w:rPr>
        <w:t>If there is no information that adds value to what is already visible there is no need to have any text.</w:t>
      </w:r>
      <w:r w:rsidRPr="37BB1951">
        <w:rPr>
          <w:rFonts w:asciiTheme="minorHAnsi" w:hAnsiTheme="minorHAnsi" w:cstheme="minorBidi"/>
          <w:i/>
          <w:sz w:val="20"/>
          <w:szCs w:val="20"/>
        </w:rPr>
        <w:t xml:space="preserve"> </w:t>
      </w:r>
    </w:p>
    <w:p w:rsidR="00B768C1" w:rsidP="37BB1951" w:rsidRDefault="00B768C1" w14:paraId="2F4582A2" w14:textId="66FC4248">
      <w:pPr>
        <w:rPr>
          <w:b/>
          <w:i/>
          <w:sz w:val="20"/>
          <w:szCs w:val="20"/>
        </w:rPr>
      </w:pPr>
    </w:p>
    <w:p w:rsidR="00B768C1" w:rsidRDefault="00B768C1" w14:paraId="2DA6ECDC" w14:textId="77777777">
      <w:pPr>
        <w:rPr>
          <w:rFonts w:asciiTheme="minorHAnsi" w:hAnsiTheme="minorHAnsi" w:cstheme="minorHAnsi"/>
          <w:b/>
          <w:color w:val="538135" w:themeColor="accent6" w:themeShade="BF"/>
          <w:sz w:val="36"/>
          <w:szCs w:val="36"/>
        </w:rPr>
      </w:pPr>
      <w:r>
        <w:rPr>
          <w:rFonts w:asciiTheme="minorHAnsi" w:hAnsiTheme="minorHAnsi" w:cstheme="minorHAnsi"/>
          <w:b/>
          <w:color w:val="538135" w:themeColor="accent6" w:themeShade="BF"/>
          <w:sz w:val="36"/>
          <w:szCs w:val="36"/>
        </w:rPr>
        <w:br w:type="page"/>
      </w:r>
    </w:p>
    <w:p w:rsidR="00B768C1" w:rsidRDefault="00B768C1" w14:paraId="18B14171" w14:textId="109B880C">
      <w:pPr>
        <w:spacing w:line="259" w:lineRule="auto"/>
        <w:rPr>
          <w:rFonts w:asciiTheme="minorHAnsi" w:hAnsiTheme="minorHAnsi" w:cstheme="minorBidi"/>
          <w:b/>
          <w:sz w:val="22"/>
          <w:szCs w:val="22"/>
          <w:rPrChange w:author="Andy Martin" w:date="2024-04-03T15:17:00Z" w:id="7">
            <w:rPr>
              <w:rFonts w:asciiTheme="minorHAnsi" w:hAnsiTheme="minorHAnsi" w:cstheme="minorHAnsi"/>
              <w:b/>
              <w:color w:val="538135" w:themeColor="accent6" w:themeShade="BF"/>
            </w:rPr>
          </w:rPrChange>
        </w:rPr>
        <w:pPrChange w:author="Andy Martin" w:date="2024-04-03T15:17:00Z" w:id="8">
          <w:pPr/>
        </w:pPrChange>
      </w:pPr>
      <w:r w:rsidRPr="3A95E793">
        <w:rPr>
          <w:rFonts w:asciiTheme="minorHAnsi" w:hAnsiTheme="minorHAnsi" w:cstheme="minorBidi"/>
          <w:b/>
          <w:sz w:val="22"/>
          <w:szCs w:val="22"/>
          <w:rPrChange w:author="Andy Martin" w:date="2024-04-03T15:17:00Z" w:id="9">
            <w:rPr>
              <w:rFonts w:asciiTheme="minorHAnsi" w:hAnsiTheme="minorHAnsi" w:cstheme="minorHAnsi"/>
              <w:b/>
              <w:color w:val="538135" w:themeColor="accent6" w:themeShade="BF"/>
              <w:sz w:val="36"/>
              <w:szCs w:val="36"/>
              <w:u w:val="single"/>
            </w:rPr>
          </w:rPrChange>
        </w:rPr>
        <w:t>Supporting information</w:t>
      </w:r>
    </w:p>
    <w:p w:rsidR="00B768C1" w:rsidP="300F9FA6" w:rsidRDefault="00B768C1" w14:paraId="31810CDA" w14:textId="03AF8FC0">
      <w:pPr>
        <w:jc w:val="both"/>
        <w:rPr>
          <w:rFonts w:asciiTheme="minorHAnsi" w:hAnsiTheme="minorHAnsi" w:cstheme="minorBidi"/>
          <w:b/>
          <w:bCs/>
          <w:color w:val="538135" w:themeColor="accent6" w:themeShade="BF"/>
        </w:rPr>
      </w:pPr>
    </w:p>
    <w:p w:rsidR="00B768C1" w:rsidP="00B768C1" w:rsidRDefault="00B768C1" w14:paraId="034E8720" w14:textId="2DEA494C">
      <w:pPr>
        <w:jc w:val="both"/>
        <w:rPr>
          <w:rFonts w:asciiTheme="minorHAnsi" w:hAnsiTheme="minorHAnsi" w:cstheme="minorBidi"/>
          <w:sz w:val="20"/>
          <w:szCs w:val="20"/>
          <w:rPrChange w:author="Andy Martin" w:date="2024-04-03T15:17:00Z" w:id="10">
            <w:rPr>
              <w:rFonts w:asciiTheme="minorHAnsi" w:hAnsiTheme="minorHAnsi" w:cstheme="minorHAnsi"/>
              <w:color w:val="538135" w:themeColor="accent6" w:themeShade="BF"/>
            </w:rPr>
          </w:rPrChange>
        </w:rPr>
      </w:pPr>
      <w:r w:rsidRPr="0FC2D7B4">
        <w:rPr>
          <w:rFonts w:asciiTheme="minorHAnsi" w:hAnsiTheme="minorHAnsi" w:cstheme="minorBidi"/>
          <w:b/>
          <w:sz w:val="20"/>
          <w:szCs w:val="20"/>
          <w:rPrChange w:author="Andy Martin" w:date="2024-04-03T15:17:00Z" w:id="11">
            <w:rPr>
              <w:rFonts w:asciiTheme="minorHAnsi" w:hAnsiTheme="minorHAnsi" w:cstheme="minorHAnsi"/>
              <w:b/>
              <w:color w:val="538135" w:themeColor="accent6" w:themeShade="BF"/>
            </w:rPr>
          </w:rPrChange>
        </w:rPr>
        <w:t>Definition</w:t>
      </w:r>
      <w:r w:rsidRPr="0FC2D7B4">
        <w:rPr>
          <w:rFonts w:asciiTheme="minorHAnsi" w:hAnsiTheme="minorHAnsi" w:cstheme="minorBidi"/>
          <w:b/>
          <w:color w:val="538135" w:themeColor="accent6" w:themeShade="BF"/>
        </w:rPr>
        <w:t xml:space="preserve"> </w:t>
      </w:r>
      <w:r w:rsidRPr="0FC2D7B4">
        <w:rPr>
          <w:rFonts w:asciiTheme="minorHAnsi" w:hAnsiTheme="minorHAnsi" w:cstheme="minorBidi"/>
          <w:sz w:val="20"/>
          <w:szCs w:val="20"/>
          <w:rPrChange w:author="Andy Martin" w:date="2024-04-03T15:17:00Z" w:id="12">
            <w:rPr>
              <w:rFonts w:asciiTheme="minorHAnsi" w:hAnsiTheme="minorHAnsi" w:cstheme="minorHAnsi"/>
              <w:b/>
              <w:color w:val="538135" w:themeColor="accent6" w:themeShade="BF"/>
            </w:rPr>
          </w:rPrChange>
        </w:rPr>
        <w:t xml:space="preserve">- </w:t>
      </w:r>
      <w:r w:rsidRPr="0FC2D7B4" w:rsidR="3CA280C7">
        <w:rPr>
          <w:rFonts w:asciiTheme="minorHAnsi" w:hAnsiTheme="minorHAnsi" w:cstheme="minorBidi"/>
          <w:sz w:val="20"/>
          <w:szCs w:val="20"/>
        </w:rPr>
        <w:t>c</w:t>
      </w:r>
      <w:r w:rsidRPr="0FC2D7B4">
        <w:rPr>
          <w:rFonts w:asciiTheme="minorHAnsi" w:hAnsiTheme="minorHAnsi" w:cstheme="minorBidi"/>
          <w:sz w:val="20"/>
          <w:szCs w:val="20"/>
          <w:rPrChange w:author="Andy Martin" w:date="2024-03-26T13:09:00Z" w:id="13">
            <w:rPr>
              <w:rFonts w:asciiTheme="minorHAnsi" w:hAnsiTheme="minorHAnsi" w:cstheme="minorBidi"/>
              <w:color w:val="538135" w:themeColor="accent6" w:themeShade="BF"/>
            </w:rPr>
          </w:rPrChange>
        </w:rPr>
        <w:t>lear</w:t>
      </w:r>
      <w:r w:rsidRPr="0FC2D7B4">
        <w:rPr>
          <w:rFonts w:asciiTheme="minorHAnsi" w:hAnsiTheme="minorHAnsi" w:cstheme="minorBidi"/>
          <w:sz w:val="20"/>
          <w:szCs w:val="20"/>
          <w:rPrChange w:author="Andy Martin" w:date="2024-04-03T15:17:00Z" w:id="14">
            <w:rPr>
              <w:rFonts w:asciiTheme="minorHAnsi" w:hAnsiTheme="minorHAnsi" w:cstheme="minorHAnsi"/>
              <w:color w:val="538135" w:themeColor="accent6" w:themeShade="BF"/>
            </w:rPr>
          </w:rPrChange>
        </w:rPr>
        <w:t xml:space="preserve"> definition of the indicator, including references to standards and classifications</w:t>
      </w:r>
    </w:p>
    <w:p w:rsidR="00B768C1" w:rsidP="00B768C1" w:rsidRDefault="75888FDF" w14:paraId="548799E5" w14:textId="1D83A045">
      <w:pPr>
        <w:jc w:val="both"/>
        <w:rPr>
          <w:rFonts w:asciiTheme="minorHAnsi" w:hAnsiTheme="minorHAnsi" w:cstheme="minorBidi"/>
          <w:sz w:val="20"/>
          <w:szCs w:val="20"/>
        </w:rPr>
      </w:pPr>
      <w:r w:rsidRPr="0FC2D7B4">
        <w:rPr>
          <w:rFonts w:asciiTheme="minorHAnsi" w:hAnsiTheme="minorHAnsi" w:cstheme="minorBidi"/>
          <w:sz w:val="20"/>
          <w:szCs w:val="20"/>
        </w:rPr>
        <w:t xml:space="preserve">FREE TEXT </w:t>
      </w:r>
      <w:r w:rsidRPr="0FC2D7B4" w:rsidR="08A0F0B3">
        <w:rPr>
          <w:rFonts w:asciiTheme="minorHAnsi" w:hAnsiTheme="minorHAnsi" w:cstheme="minorBidi"/>
          <w:sz w:val="20"/>
          <w:szCs w:val="20"/>
        </w:rPr>
        <w:t xml:space="preserve">- </w:t>
      </w:r>
      <w:r w:rsidRPr="0FC2D7B4" w:rsidR="00B768C1">
        <w:rPr>
          <w:rFonts w:asciiTheme="minorHAnsi" w:hAnsiTheme="minorHAnsi" w:cstheme="minorBidi"/>
          <w:sz w:val="20"/>
          <w:szCs w:val="20"/>
        </w:rPr>
        <w:t>max 600 characters with spaces</w:t>
      </w:r>
    </w:p>
    <w:p w:rsidR="00B768C1" w:rsidP="00B768C1" w:rsidRDefault="00B768C1" w14:paraId="1E57B510" w14:textId="77777777">
      <w:pPr>
        <w:jc w:val="both"/>
        <w:rPr>
          <w:rFonts w:asciiTheme="minorHAnsi" w:hAnsiTheme="minorHAnsi" w:cstheme="minorHAnsi"/>
          <w:b/>
          <w:color w:val="538135" w:themeColor="accent6" w:themeShade="BF"/>
        </w:rPr>
      </w:pPr>
    </w:p>
    <w:p w:rsidR="00B768C1" w:rsidP="300F9FA6" w:rsidRDefault="5076034C" w14:paraId="73BEED8E" w14:textId="439D59A1">
      <w:pPr>
        <w:jc w:val="both"/>
        <w:rPr>
          <w:rFonts w:asciiTheme="minorHAnsi" w:hAnsiTheme="minorHAnsi" w:cstheme="minorBidi"/>
          <w:sz w:val="20"/>
          <w:szCs w:val="20"/>
          <w:rPrChange w:author="Andy Martin" w:date="2024-04-03T15:17:00Z" w:id="15">
            <w:rPr>
              <w:rFonts w:asciiTheme="minorHAnsi" w:hAnsiTheme="minorHAnsi" w:cstheme="minorBidi"/>
              <w:color w:val="538135" w:themeColor="accent6" w:themeShade="BF"/>
            </w:rPr>
          </w:rPrChange>
        </w:rPr>
      </w:pPr>
      <w:r w:rsidRPr="0FC2D7B4">
        <w:rPr>
          <w:rFonts w:asciiTheme="minorHAnsi" w:hAnsiTheme="minorHAnsi" w:cstheme="minorBidi"/>
          <w:b/>
          <w:sz w:val="20"/>
          <w:szCs w:val="20"/>
          <w:rPrChange w:author="Andy Martin" w:date="2024-04-03T15:17:00Z" w:id="16">
            <w:rPr>
              <w:rFonts w:asciiTheme="minorHAnsi" w:hAnsiTheme="minorHAnsi" w:cstheme="minorBidi"/>
              <w:b/>
              <w:bCs/>
              <w:color w:val="538135" w:themeColor="accent6" w:themeShade="BF"/>
            </w:rPr>
          </w:rPrChange>
        </w:rPr>
        <w:t>Methodology</w:t>
      </w:r>
      <w:r w:rsidRPr="300F9FA6">
        <w:rPr>
          <w:rFonts w:asciiTheme="minorHAnsi" w:hAnsiTheme="minorHAnsi" w:cstheme="minorBidi"/>
          <w:b/>
          <w:bCs/>
          <w:color w:val="538135" w:themeColor="accent6" w:themeShade="BF"/>
        </w:rPr>
        <w:t xml:space="preserve"> </w:t>
      </w:r>
      <w:r w:rsidRPr="0FC2D7B4">
        <w:rPr>
          <w:rFonts w:asciiTheme="minorHAnsi" w:hAnsiTheme="minorHAnsi" w:cstheme="minorBidi"/>
          <w:sz w:val="20"/>
          <w:szCs w:val="20"/>
          <w:rPrChange w:author="Andy Martin" w:date="2024-04-03T15:17:00Z" w:id="17">
            <w:rPr>
              <w:rFonts w:asciiTheme="minorHAnsi" w:hAnsiTheme="minorHAnsi" w:cstheme="minorBidi"/>
              <w:b/>
              <w:bCs/>
              <w:color w:val="538135" w:themeColor="accent6" w:themeShade="BF"/>
            </w:rPr>
          </w:rPrChange>
        </w:rPr>
        <w:t xml:space="preserve">- </w:t>
      </w:r>
      <w:r w:rsidRPr="0FC2D7B4" w:rsidR="68B9AB01">
        <w:rPr>
          <w:rFonts w:asciiTheme="minorHAnsi" w:hAnsiTheme="minorHAnsi" w:cstheme="minorBidi"/>
          <w:sz w:val="20"/>
          <w:szCs w:val="20"/>
        </w:rPr>
        <w:t>s</w:t>
      </w:r>
      <w:r w:rsidRPr="0FC2D7B4">
        <w:rPr>
          <w:rFonts w:asciiTheme="minorHAnsi" w:hAnsiTheme="minorHAnsi" w:cstheme="minorBidi"/>
          <w:sz w:val="20"/>
          <w:szCs w:val="20"/>
        </w:rPr>
        <w:t>ummary description of the methodology applied to process the indicator (</w:t>
      </w:r>
      <w:ins w:author="Polina Bachlakova" w:date="2024-04-03T15:33:00Z" w:id="18">
        <w:r w:rsidR="00F24684">
          <w:rPr>
            <w:rFonts w:asciiTheme="minorHAnsi" w:hAnsiTheme="minorHAnsi" w:cstheme="minorBidi"/>
            <w:sz w:val="20"/>
            <w:szCs w:val="20"/>
          </w:rPr>
          <w:t xml:space="preserve">e.g. </w:t>
        </w:r>
      </w:ins>
      <w:r w:rsidRPr="0FC2D7B4">
        <w:rPr>
          <w:rFonts w:asciiTheme="minorHAnsi" w:hAnsiTheme="minorHAnsi" w:cstheme="minorBidi"/>
          <w:sz w:val="20"/>
          <w:szCs w:val="20"/>
        </w:rPr>
        <w:t>computational method, disaggregation, treatment of missing values, regional aggregates, quality assurance, etc.)</w:t>
      </w:r>
    </w:p>
    <w:p w:rsidR="00B768C1" w:rsidP="300F9FA6" w:rsidRDefault="3C03AE1C" w14:paraId="09AA831E" w14:textId="0C31D6D2">
      <w:pPr>
        <w:pStyle w:val="CommentText"/>
        <w:jc w:val="both"/>
        <w:rPr>
          <w:rFonts w:asciiTheme="minorHAnsi" w:hAnsiTheme="minorHAnsi" w:cstheme="minorBidi"/>
          <w:rPrChange w:author="Andy Martin" w:date="2024-04-03T15:17:00Z" w:id="19">
            <w:rPr>
              <w:rFonts w:asciiTheme="minorHAnsi" w:hAnsiTheme="minorHAnsi" w:cstheme="minorBidi"/>
              <w:color w:val="538135" w:themeColor="accent6" w:themeShade="BF"/>
              <w:sz w:val="24"/>
              <w:szCs w:val="24"/>
            </w:rPr>
          </w:rPrChange>
        </w:rPr>
      </w:pPr>
      <w:r w:rsidRPr="0FC2D7B4">
        <w:rPr>
          <w:rFonts w:asciiTheme="minorHAnsi" w:hAnsiTheme="minorHAnsi" w:cstheme="minorBidi"/>
        </w:rPr>
        <w:t>FREE TEXT</w:t>
      </w:r>
      <w:r w:rsidRPr="0FC2D7B4" w:rsidR="5076034C">
        <w:rPr>
          <w:rFonts w:asciiTheme="minorHAnsi" w:hAnsiTheme="minorHAnsi" w:cstheme="minorBidi"/>
        </w:rPr>
        <w:t xml:space="preserve"> - max 2,000 characters</w:t>
      </w:r>
      <w:r w:rsidRPr="0FC2D7B4" w:rsidR="6EB4DD8A">
        <w:rPr>
          <w:rFonts w:asciiTheme="minorHAnsi" w:hAnsiTheme="minorHAnsi" w:cstheme="minorBidi"/>
        </w:rPr>
        <w:t xml:space="preserve"> with spaces</w:t>
      </w:r>
    </w:p>
    <w:p w:rsidR="00B768C1" w:rsidP="300F9FA6" w:rsidRDefault="00B768C1" w14:paraId="40168CCE" w14:textId="0F5DC475">
      <w:pPr>
        <w:jc w:val="both"/>
        <w:rPr>
          <w:rFonts w:asciiTheme="minorHAnsi" w:hAnsiTheme="minorHAnsi" w:cstheme="minorBidi"/>
          <w:b/>
          <w:bCs/>
          <w:color w:val="538135" w:themeColor="accent6" w:themeShade="BF"/>
        </w:rPr>
      </w:pPr>
    </w:p>
    <w:p w:rsidR="00B768C1" w:rsidP="300F9FA6" w:rsidRDefault="41040204" w14:paraId="1B9B60A8" w14:textId="11F76433">
      <w:pPr>
        <w:jc w:val="both"/>
        <w:rPr>
          <w:rFonts w:asciiTheme="minorHAnsi" w:hAnsiTheme="minorHAnsi" w:cstheme="minorBidi"/>
          <w:sz w:val="20"/>
          <w:szCs w:val="20"/>
          <w:rPrChange w:author="Andy Martin" w:date="2024-04-03T15:17:00Z" w:id="20">
            <w:rPr>
              <w:rFonts w:asciiTheme="minorHAnsi" w:hAnsiTheme="minorHAnsi" w:cstheme="minorBidi"/>
              <w:color w:val="538135" w:themeColor="accent6" w:themeShade="BF"/>
            </w:rPr>
          </w:rPrChange>
        </w:rPr>
      </w:pPr>
      <w:r w:rsidRPr="0FC2D7B4">
        <w:rPr>
          <w:rFonts w:asciiTheme="minorHAnsi" w:hAnsiTheme="minorHAnsi" w:cstheme="minorBidi"/>
          <w:b/>
          <w:sz w:val="20"/>
          <w:szCs w:val="20"/>
        </w:rPr>
        <w:t>Policy/environmental relevance</w:t>
      </w:r>
      <w:r w:rsidRPr="0FC2D7B4">
        <w:rPr>
          <w:rFonts w:asciiTheme="minorHAnsi" w:hAnsiTheme="minorHAnsi" w:cstheme="minorBidi"/>
          <w:sz w:val="20"/>
          <w:szCs w:val="20"/>
          <w:rPrChange w:author="Andy Martin" w:date="2024-04-03T15:17:00Z" w:id="21">
            <w:rPr>
              <w:rFonts w:asciiTheme="minorHAnsi" w:hAnsiTheme="minorHAnsi" w:cstheme="minorBidi"/>
              <w:color w:val="538135" w:themeColor="accent6" w:themeShade="BF"/>
            </w:rPr>
          </w:rPrChange>
        </w:rPr>
        <w:t xml:space="preserve"> - </w:t>
      </w:r>
      <w:r w:rsidRPr="0FC2D7B4" w:rsidR="62B9DC91">
        <w:rPr>
          <w:rFonts w:asciiTheme="minorHAnsi" w:hAnsiTheme="minorHAnsi" w:cstheme="minorBidi"/>
          <w:sz w:val="20"/>
          <w:szCs w:val="20"/>
        </w:rPr>
        <w:t>t</w:t>
      </w:r>
      <w:r w:rsidRPr="0FC2D7B4">
        <w:rPr>
          <w:rFonts w:asciiTheme="minorHAnsi" w:hAnsiTheme="minorHAnsi" w:cstheme="minorBidi"/>
          <w:sz w:val="20"/>
          <w:szCs w:val="20"/>
        </w:rPr>
        <w:t xml:space="preserve">he degree to which the indicator meets current/potential needs of users </w:t>
      </w:r>
    </w:p>
    <w:p w:rsidR="00B768C1" w:rsidP="300F9FA6" w:rsidRDefault="0EC63B76" w14:paraId="77969951" w14:textId="3BC1904C">
      <w:pPr>
        <w:jc w:val="both"/>
        <w:rPr>
          <w:rFonts w:asciiTheme="minorHAnsi" w:hAnsiTheme="minorHAnsi" w:cstheme="minorBidi"/>
          <w:sz w:val="20"/>
          <w:szCs w:val="20"/>
          <w:rPrChange w:author="Andy Martin" w:date="2024-04-03T15:17:00Z" w:id="22">
            <w:rPr>
              <w:rFonts w:asciiTheme="minorHAnsi" w:hAnsiTheme="minorHAnsi" w:cstheme="minorBidi"/>
              <w:color w:val="538135" w:themeColor="accent6" w:themeShade="BF"/>
            </w:rPr>
          </w:rPrChange>
        </w:rPr>
      </w:pPr>
      <w:r w:rsidRPr="0FC2D7B4">
        <w:rPr>
          <w:rFonts w:asciiTheme="minorHAnsi" w:hAnsiTheme="minorHAnsi" w:cstheme="minorBidi"/>
          <w:sz w:val="20"/>
          <w:szCs w:val="20"/>
        </w:rPr>
        <w:t>FREE TEXT</w:t>
      </w:r>
      <w:r w:rsidRPr="0FC2D7B4" w:rsidR="41040204">
        <w:rPr>
          <w:rFonts w:asciiTheme="minorHAnsi" w:hAnsiTheme="minorHAnsi" w:cstheme="minorBidi"/>
          <w:sz w:val="20"/>
          <w:szCs w:val="20"/>
        </w:rPr>
        <w:t xml:space="preserve"> – max 1,000 characters with space</w:t>
      </w:r>
      <w:r w:rsidRPr="0FC2D7B4" w:rsidR="3F853EF3">
        <w:rPr>
          <w:rFonts w:asciiTheme="minorHAnsi" w:hAnsiTheme="minorHAnsi" w:cstheme="minorBidi"/>
          <w:sz w:val="20"/>
          <w:szCs w:val="20"/>
        </w:rPr>
        <w:t>s</w:t>
      </w:r>
    </w:p>
    <w:p w:rsidR="00B768C1" w:rsidP="300F9FA6" w:rsidRDefault="00B768C1" w14:paraId="119ABA59" w14:textId="7A37187F">
      <w:pPr>
        <w:jc w:val="both"/>
        <w:rPr>
          <w:rFonts w:asciiTheme="minorHAnsi" w:hAnsiTheme="minorHAnsi" w:cstheme="minorBidi"/>
          <w:color w:val="538135" w:themeColor="accent6" w:themeShade="BF"/>
        </w:rPr>
      </w:pPr>
    </w:p>
    <w:p w:rsidR="00B768C1" w:rsidRDefault="41040204" w14:paraId="060E4267" w14:textId="243949C5">
      <w:pPr>
        <w:spacing w:line="259" w:lineRule="auto"/>
        <w:jc w:val="both"/>
        <w:rPr>
          <w:rFonts w:asciiTheme="minorHAnsi" w:hAnsiTheme="minorHAnsi" w:cstheme="minorBidi"/>
          <w:sz w:val="20"/>
          <w:szCs w:val="20"/>
          <w:rPrChange w:author="Andy Martin" w:date="2024-04-03T15:17:00Z" w:id="23">
            <w:rPr>
              <w:rFonts w:asciiTheme="minorHAnsi" w:hAnsiTheme="minorHAnsi" w:cstheme="minorBidi"/>
              <w:b/>
              <w:bCs/>
              <w:color w:val="538135" w:themeColor="accent6" w:themeShade="BF"/>
            </w:rPr>
          </w:rPrChange>
        </w:rPr>
        <w:pPrChange w:author="Andy Martin" w:date="2024-04-03T15:17:00Z" w:id="24">
          <w:pPr>
            <w:jc w:val="both"/>
          </w:pPr>
        </w:pPrChange>
      </w:pPr>
      <w:r w:rsidRPr="0FC2D7B4">
        <w:rPr>
          <w:rFonts w:asciiTheme="minorHAnsi" w:hAnsiTheme="minorHAnsi" w:cstheme="minorBidi"/>
          <w:b/>
          <w:sz w:val="20"/>
          <w:szCs w:val="20"/>
        </w:rPr>
        <w:t>Accuracy and uncertainties</w:t>
      </w:r>
      <w:r w:rsidRPr="300F9FA6">
        <w:rPr>
          <w:rFonts w:asciiTheme="minorHAnsi" w:hAnsiTheme="minorHAnsi" w:cstheme="minorBidi"/>
          <w:b/>
          <w:bCs/>
          <w:color w:val="538135" w:themeColor="accent6" w:themeShade="BF"/>
        </w:rPr>
        <w:t xml:space="preserve"> </w:t>
      </w:r>
      <w:r w:rsidRPr="0FC2D7B4">
        <w:rPr>
          <w:rFonts w:asciiTheme="minorHAnsi" w:hAnsiTheme="minorHAnsi" w:cstheme="minorBidi"/>
          <w:sz w:val="20"/>
          <w:szCs w:val="20"/>
          <w:rPrChange w:author="Andy Martin" w:date="2024-04-03T15:17:00Z" w:id="25">
            <w:rPr>
              <w:rFonts w:asciiTheme="minorHAnsi" w:hAnsiTheme="minorHAnsi" w:cstheme="minorBidi"/>
              <w:b/>
              <w:bCs/>
              <w:color w:val="538135" w:themeColor="accent6" w:themeShade="BF"/>
            </w:rPr>
          </w:rPrChange>
        </w:rPr>
        <w:t>-</w:t>
      </w:r>
      <w:r w:rsidRPr="0FC2D7B4">
        <w:rPr>
          <w:rFonts w:asciiTheme="minorHAnsi" w:hAnsiTheme="minorHAnsi" w:cstheme="minorBidi"/>
          <w:sz w:val="20"/>
          <w:szCs w:val="20"/>
        </w:rPr>
        <w:t xml:space="preserve"> </w:t>
      </w:r>
      <w:r w:rsidRPr="0FC2D7B4" w:rsidR="2E29D12F">
        <w:rPr>
          <w:rFonts w:asciiTheme="minorHAnsi" w:hAnsiTheme="minorHAnsi" w:cstheme="minorBidi"/>
          <w:sz w:val="20"/>
          <w:szCs w:val="20"/>
        </w:rPr>
        <w:t>i</w:t>
      </w:r>
      <w:r w:rsidRPr="0FC2D7B4">
        <w:rPr>
          <w:rFonts w:asciiTheme="minorHAnsi" w:hAnsiTheme="minorHAnsi" w:cstheme="minorBidi"/>
          <w:sz w:val="20"/>
          <w:szCs w:val="20"/>
          <w:rPrChange w:author="Andy Martin" w:date="2024-03-26T13:12:00Z" w:id="26">
            <w:rPr>
              <w:rFonts w:asciiTheme="minorHAnsi" w:hAnsiTheme="minorHAnsi" w:cstheme="minorBidi"/>
              <w:color w:val="538135" w:themeColor="accent6" w:themeShade="BF"/>
            </w:rPr>
          </w:rPrChange>
        </w:rPr>
        <w:t>ncludes</w:t>
      </w:r>
      <w:r w:rsidRPr="0FC2D7B4">
        <w:rPr>
          <w:rFonts w:asciiTheme="minorHAnsi" w:hAnsiTheme="minorHAnsi" w:cstheme="minorBidi"/>
          <w:sz w:val="20"/>
          <w:szCs w:val="20"/>
          <w:rPrChange w:author="Andy Martin" w:date="2024-04-03T15:17:00Z" w:id="27">
            <w:rPr>
              <w:rFonts w:asciiTheme="minorHAnsi" w:hAnsiTheme="minorHAnsi" w:cstheme="minorBidi"/>
              <w:color w:val="538135" w:themeColor="accent6" w:themeShade="BF"/>
            </w:rPr>
          </w:rPrChange>
        </w:rPr>
        <w:t>, among others, comparability (geographical and over time)</w:t>
      </w:r>
    </w:p>
    <w:p w:rsidR="00B768C1" w:rsidP="0FC2D7B4" w:rsidRDefault="2EE52262" w14:paraId="75BAA0EF" w14:textId="146B0846">
      <w:pPr>
        <w:spacing w:line="259" w:lineRule="auto"/>
        <w:jc w:val="both"/>
        <w:rPr>
          <w:rFonts w:asciiTheme="minorHAnsi" w:hAnsiTheme="minorHAnsi" w:cstheme="minorBidi"/>
          <w:sz w:val="20"/>
          <w:szCs w:val="20"/>
        </w:rPr>
      </w:pPr>
      <w:r w:rsidRPr="0FC2D7B4">
        <w:rPr>
          <w:rFonts w:asciiTheme="minorHAnsi" w:hAnsiTheme="minorHAnsi" w:cstheme="minorBidi"/>
          <w:sz w:val="20"/>
          <w:szCs w:val="20"/>
        </w:rPr>
        <w:t>FREE TEXT</w:t>
      </w:r>
    </w:p>
    <w:p w:rsidR="00B768C1" w:rsidP="300F9FA6" w:rsidRDefault="00B768C1" w14:paraId="294535F8" w14:textId="19435E65">
      <w:pPr>
        <w:jc w:val="both"/>
        <w:rPr>
          <w:rFonts w:asciiTheme="minorHAnsi" w:hAnsiTheme="minorHAnsi" w:cstheme="minorBidi"/>
          <w:color w:val="538135" w:themeColor="accent6" w:themeShade="BF"/>
        </w:rPr>
      </w:pPr>
    </w:p>
    <w:p w:rsidR="00B768C1" w:rsidP="0FC2D7B4" w:rsidRDefault="41040204" w14:paraId="0630D598" w14:textId="67CBE16F">
      <w:pPr>
        <w:spacing w:line="259" w:lineRule="auto"/>
        <w:jc w:val="both"/>
        <w:rPr>
          <w:rFonts w:asciiTheme="minorHAnsi" w:hAnsiTheme="minorHAnsi" w:cstheme="minorBidi"/>
          <w:sz w:val="20"/>
          <w:szCs w:val="20"/>
          <w:rPrChange w:author="Andy Martin" w:date="2024-04-03T15:17:00Z" w:id="28">
            <w:rPr>
              <w:rFonts w:asciiTheme="minorHAnsi" w:hAnsiTheme="minorHAnsi" w:cstheme="minorBidi"/>
              <w:b/>
              <w:bCs/>
              <w:color w:val="538135" w:themeColor="accent6" w:themeShade="BF"/>
            </w:rPr>
          </w:rPrChange>
        </w:rPr>
      </w:pPr>
      <w:r w:rsidRPr="0FC2D7B4">
        <w:rPr>
          <w:rFonts w:asciiTheme="minorHAnsi" w:hAnsiTheme="minorHAnsi" w:cstheme="minorBidi"/>
          <w:b/>
          <w:sz w:val="20"/>
          <w:szCs w:val="20"/>
        </w:rPr>
        <w:t xml:space="preserve">Data sources </w:t>
      </w:r>
      <w:r w:rsidRPr="0FC2D7B4" w:rsidR="7DCF22FA">
        <w:rPr>
          <w:rFonts w:asciiTheme="minorHAnsi" w:hAnsiTheme="minorHAnsi" w:cstheme="minorBidi"/>
          <w:b/>
          <w:bCs/>
          <w:sz w:val="20"/>
          <w:szCs w:val="20"/>
        </w:rPr>
        <w:t>and</w:t>
      </w:r>
      <w:r w:rsidRPr="0FC2D7B4">
        <w:rPr>
          <w:rFonts w:asciiTheme="minorHAnsi" w:hAnsiTheme="minorHAnsi" w:cstheme="minorBidi"/>
          <w:b/>
          <w:sz w:val="20"/>
          <w:szCs w:val="20"/>
          <w:rPrChange w:author="Andy Martin" w:date="2024-04-03T15:17:00Z" w:id="29">
            <w:rPr>
              <w:rFonts w:asciiTheme="minorHAnsi" w:hAnsiTheme="minorHAnsi" w:cstheme="minorBidi"/>
              <w:b/>
              <w:bCs/>
              <w:color w:val="538135" w:themeColor="accent6" w:themeShade="BF"/>
            </w:rPr>
          </w:rPrChange>
        </w:rPr>
        <w:t xml:space="preserve"> providers</w:t>
      </w:r>
      <w:r w:rsidRPr="300F9FA6">
        <w:rPr>
          <w:rFonts w:asciiTheme="minorHAnsi" w:hAnsiTheme="minorHAnsi" w:cstheme="minorBidi"/>
          <w:b/>
          <w:bCs/>
          <w:color w:val="538135" w:themeColor="accent6" w:themeShade="BF"/>
        </w:rPr>
        <w:t xml:space="preserve"> </w:t>
      </w:r>
      <w:r w:rsidRPr="0FC2D7B4">
        <w:rPr>
          <w:rFonts w:asciiTheme="minorHAnsi" w:hAnsiTheme="minorHAnsi" w:cstheme="minorBidi"/>
          <w:sz w:val="20"/>
          <w:szCs w:val="20"/>
        </w:rPr>
        <w:t xml:space="preserve">- </w:t>
      </w:r>
      <w:r w:rsidRPr="0FC2D7B4" w:rsidR="3214D42F">
        <w:rPr>
          <w:rFonts w:asciiTheme="minorHAnsi" w:hAnsiTheme="minorHAnsi" w:cstheme="minorBidi"/>
          <w:sz w:val="20"/>
          <w:szCs w:val="20"/>
        </w:rPr>
        <w:t>l</w:t>
      </w:r>
      <w:r w:rsidRPr="0FC2D7B4">
        <w:rPr>
          <w:rFonts w:asciiTheme="minorHAnsi" w:hAnsiTheme="minorHAnsi" w:cstheme="minorBidi"/>
          <w:sz w:val="20"/>
          <w:szCs w:val="20"/>
        </w:rPr>
        <w:t>ink to the data sources (description, collection process, data providers)</w:t>
      </w:r>
    </w:p>
    <w:p w:rsidR="00B768C1" w:rsidP="0FC2D7B4" w:rsidRDefault="41040204" w14:paraId="2CAB15D3" w14:textId="79685BB3">
      <w:pPr>
        <w:spacing w:line="259" w:lineRule="auto"/>
        <w:jc w:val="both"/>
        <w:rPr>
          <w:rFonts w:asciiTheme="minorHAnsi" w:hAnsiTheme="minorHAnsi" w:cstheme="minorBidi"/>
          <w:sz w:val="20"/>
          <w:szCs w:val="20"/>
          <w:rPrChange w:author="Andy Martin" w:date="2024-04-03T15:17:00Z" w:id="30">
            <w:rPr>
              <w:rFonts w:asciiTheme="minorHAnsi" w:hAnsiTheme="minorHAnsi" w:cstheme="minorBidi"/>
              <w:color w:val="538135" w:themeColor="accent6" w:themeShade="BF"/>
            </w:rPr>
          </w:rPrChange>
        </w:rPr>
      </w:pPr>
      <w:r w:rsidRPr="0FC2D7B4">
        <w:rPr>
          <w:rFonts w:asciiTheme="minorHAnsi" w:hAnsiTheme="minorHAnsi" w:cstheme="minorBidi"/>
          <w:sz w:val="20"/>
          <w:szCs w:val="20"/>
        </w:rPr>
        <w:t xml:space="preserve">AUTOMATIC </w:t>
      </w:r>
      <w:r w:rsidRPr="0FC2D7B4" w:rsidR="351A76FC">
        <w:rPr>
          <w:rFonts w:asciiTheme="minorHAnsi" w:hAnsiTheme="minorHAnsi" w:cstheme="minorBidi"/>
          <w:sz w:val="20"/>
          <w:szCs w:val="20"/>
        </w:rPr>
        <w:t>-</w:t>
      </w:r>
      <w:r w:rsidRPr="0FC2D7B4" w:rsidR="1233B5BC">
        <w:rPr>
          <w:rFonts w:asciiTheme="minorHAnsi" w:hAnsiTheme="minorHAnsi" w:cstheme="minorBidi"/>
          <w:sz w:val="20"/>
          <w:szCs w:val="20"/>
        </w:rPr>
        <w:t xml:space="preserve"> </w:t>
      </w:r>
      <w:r w:rsidRPr="0FC2D7B4" w:rsidR="63F3E629">
        <w:rPr>
          <w:rFonts w:asciiTheme="minorHAnsi" w:hAnsiTheme="minorHAnsi" w:cstheme="minorBidi"/>
          <w:sz w:val="20"/>
          <w:szCs w:val="20"/>
        </w:rPr>
        <w:t>h</w:t>
      </w:r>
      <w:r w:rsidRPr="0FC2D7B4" w:rsidR="1233B5BC">
        <w:rPr>
          <w:rFonts w:asciiTheme="minorHAnsi" w:hAnsiTheme="minorHAnsi" w:cstheme="minorBidi"/>
          <w:sz w:val="20"/>
          <w:szCs w:val="20"/>
        </w:rPr>
        <w:t>arvested</w:t>
      </w:r>
      <w:r w:rsidRPr="0FC2D7B4">
        <w:rPr>
          <w:rFonts w:asciiTheme="minorHAnsi" w:hAnsiTheme="minorHAnsi" w:cstheme="minorBidi"/>
          <w:sz w:val="20"/>
          <w:szCs w:val="20"/>
        </w:rPr>
        <w:t xml:space="preserve"> from data</w:t>
      </w:r>
    </w:p>
    <w:p w:rsidR="00B768C1" w:rsidP="5E7C9128" w:rsidRDefault="00B768C1" w14:paraId="773449DB" w14:textId="37D81862">
      <w:pPr>
        <w:jc w:val="both"/>
        <w:rPr>
          <w:rFonts w:asciiTheme="minorHAnsi" w:hAnsiTheme="minorHAnsi" w:cstheme="minorBidi"/>
          <w:b/>
          <w:bCs/>
          <w:color w:val="538135" w:themeColor="accent6" w:themeShade="BF"/>
        </w:rPr>
      </w:pPr>
    </w:p>
    <w:p w:rsidR="52DFF19D" w:rsidRDefault="52DFF19D" w14:paraId="6B35FE17" w14:textId="406F8A27">
      <w:pPr>
        <w:spacing w:line="259" w:lineRule="auto"/>
        <w:rPr>
          <w:rFonts w:asciiTheme="minorHAnsi" w:hAnsiTheme="minorHAnsi" w:cstheme="minorBidi"/>
          <w:b/>
          <w:bCs/>
          <w:color w:val="538135" w:themeColor="accent6" w:themeShade="BF"/>
          <w:sz w:val="36"/>
          <w:szCs w:val="36"/>
          <w:u w:val="single"/>
        </w:rPr>
        <w:pPrChange w:author="Andy Martin" w:date="2024-04-03T15:17:00Z" w:id="31">
          <w:pPr/>
        </w:pPrChange>
      </w:pPr>
      <w:r w:rsidRPr="0FC2D7B4">
        <w:rPr>
          <w:rFonts w:asciiTheme="minorHAnsi" w:hAnsiTheme="minorHAnsi" w:cstheme="minorBidi"/>
          <w:b/>
          <w:sz w:val="22"/>
          <w:szCs w:val="22"/>
        </w:rPr>
        <w:t>Metadata</w:t>
      </w:r>
    </w:p>
    <w:p w:rsidR="5E7C9128" w:rsidP="5E7C9128" w:rsidRDefault="5E7C9128" w14:paraId="3CBB7B82" w14:textId="0B9F946F">
      <w:pPr>
        <w:jc w:val="both"/>
        <w:rPr>
          <w:rFonts w:asciiTheme="minorHAnsi" w:hAnsiTheme="minorHAnsi" w:cstheme="minorBidi"/>
          <w:b/>
          <w:bCs/>
          <w:color w:val="538135" w:themeColor="accent6" w:themeShade="BF"/>
        </w:rPr>
      </w:pPr>
    </w:p>
    <w:p w:rsidR="00B768C1" w:rsidP="36BECC77" w:rsidRDefault="41040204" w14:paraId="2323415D" w14:textId="6B3A17A6">
      <w:pPr>
        <w:spacing w:line="259" w:lineRule="auto"/>
        <w:jc w:val="both"/>
        <w:rPr>
          <w:rFonts w:ascii="Calibri" w:hAnsi="Calibri" w:cs="Arial" w:asciiTheme="minorAscii" w:hAnsiTheme="minorAscii" w:cstheme="minorBidi"/>
          <w:sz w:val="20"/>
          <w:szCs w:val="20"/>
          <w:rPrChange w:author="Andy Martin" w:date="2024-04-03T15:17:00Z" w:id="1564926695">
            <w:rPr>
              <w:rFonts w:ascii="Calibri" w:hAnsi="Calibri" w:cs="Arial" w:asciiTheme="minorAscii" w:hAnsiTheme="minorAscii" w:cstheme="minorBidi"/>
              <w:b w:val="1"/>
              <w:bCs w:val="1"/>
              <w:color w:val="538135" w:themeColor="accent6" w:themeShade="BF"/>
            </w:rPr>
          </w:rPrChange>
        </w:rPr>
        <w:pPrChange w:author="Andy Martin" w:date="2024-04-03T15:17:00Z" w:id="33">
          <w:pPr>
            <w:jc w:val="both"/>
          </w:pPr>
        </w:pPrChange>
      </w:pPr>
      <w:r w:rsidRPr="36BECC77" w:rsidR="41040204">
        <w:rPr>
          <w:rFonts w:ascii="Calibri" w:hAnsi="Calibri" w:cs="Arial" w:asciiTheme="minorAscii" w:hAnsiTheme="minorAscii" w:cstheme="minorBidi"/>
          <w:b w:val="1"/>
          <w:bCs w:val="1"/>
          <w:sz w:val="20"/>
          <w:szCs w:val="20"/>
        </w:rPr>
        <w:t>DPSIR</w:t>
      </w:r>
      <w:r w:rsidRPr="36BECC77" w:rsidR="41040204">
        <w:rPr>
          <w:rFonts w:ascii="Calibri" w:hAnsi="Calibri" w:cs="Arial" w:asciiTheme="minorAscii" w:hAnsiTheme="minorAscii" w:cstheme="minorBidi"/>
          <w:sz w:val="20"/>
          <w:szCs w:val="20"/>
        </w:rPr>
        <w:t xml:space="preserve"> - Driving force – Pressure – State – Impact – Response + possible second choice</w:t>
      </w:r>
    </w:p>
    <w:p w:rsidR="00B768C1" w:rsidP="36BECC77" w:rsidRDefault="41040204" w14:paraId="4162920E" w14:textId="39017288">
      <w:pPr>
        <w:spacing w:line="259" w:lineRule="auto"/>
        <w:jc w:val="both"/>
        <w:rPr>
          <w:rFonts w:ascii="Calibri" w:hAnsi="Calibri" w:cs="Arial" w:asciiTheme="minorAscii" w:hAnsiTheme="minorAscii" w:cstheme="minorBidi"/>
          <w:sz w:val="20"/>
          <w:szCs w:val="20"/>
          <w:rPrChange w:author="Andy Martin" w:date="2024-04-03T15:17:00Z" w:id="1336404844">
            <w:rPr>
              <w:rFonts w:ascii="Calibri" w:hAnsi="Calibri" w:cs="Arial" w:asciiTheme="minorAscii" w:hAnsiTheme="minorAscii" w:cstheme="minorBidi"/>
              <w:color w:val="538135" w:themeColor="accent6" w:themeShade="BF"/>
            </w:rPr>
          </w:rPrChange>
        </w:rPr>
        <w:pPrChange w:author="Andy Martin" w:date="2024-04-03T15:17:00Z" w:id="36">
          <w:pPr>
            <w:jc w:val="both"/>
          </w:pPr>
        </w:pPrChange>
      </w:pPr>
      <w:r w:rsidRPr="36BECC77" w:rsidR="41040204">
        <w:rPr>
          <w:rFonts w:ascii="Calibri" w:hAnsi="Calibri" w:cs="Arial" w:asciiTheme="minorAscii" w:hAnsiTheme="minorAscii" w:cstheme="minorBidi"/>
          <w:sz w:val="20"/>
          <w:szCs w:val="20"/>
        </w:rPr>
        <w:t xml:space="preserve">FIXED – </w:t>
      </w:r>
      <w:r w:rsidRPr="36BECC77" w:rsidR="5F1D76AB">
        <w:rPr>
          <w:rFonts w:ascii="Calibri" w:hAnsi="Calibri" w:cs="Arial" w:asciiTheme="minorAscii" w:hAnsiTheme="minorAscii" w:cstheme="minorBidi"/>
          <w:sz w:val="20"/>
          <w:szCs w:val="20"/>
        </w:rPr>
        <w:t xml:space="preserve">drop down list with </w:t>
      </w:r>
      <w:r w:rsidRPr="36BECC77" w:rsidR="359778C0">
        <w:rPr>
          <w:rFonts w:ascii="Calibri" w:hAnsi="Calibri" w:cs="Arial" w:asciiTheme="minorAscii" w:hAnsiTheme="minorAscii" w:cstheme="minorBidi"/>
          <w:sz w:val="20"/>
          <w:szCs w:val="20"/>
        </w:rPr>
        <w:t>p</w:t>
      </w:r>
      <w:r w:rsidRPr="36BECC77" w:rsidR="41040204">
        <w:rPr>
          <w:rFonts w:ascii="Calibri" w:hAnsi="Calibri" w:cs="Arial" w:asciiTheme="minorAscii" w:hAnsiTheme="minorAscii" w:cstheme="minorBidi"/>
          <w:sz w:val="20"/>
          <w:szCs w:val="20"/>
        </w:rPr>
        <w:t>ossible second choice</w:t>
      </w:r>
    </w:p>
    <w:p w:rsidR="00B768C1" w:rsidP="300F9FA6" w:rsidRDefault="00B768C1" w14:paraId="7EC1FAE5" w14:textId="3EB4D9FB">
      <w:pPr>
        <w:jc w:val="both"/>
        <w:rPr>
          <w:rFonts w:asciiTheme="minorHAnsi" w:hAnsiTheme="minorHAnsi" w:cstheme="minorBidi"/>
          <w:b/>
          <w:bCs/>
          <w:color w:val="538135" w:themeColor="accent6" w:themeShade="BF"/>
        </w:rPr>
      </w:pPr>
    </w:p>
    <w:p w:rsidR="00B768C1" w:rsidP="300F9FA6" w:rsidRDefault="41040204" w14:paraId="50975613" w14:textId="515EF750">
      <w:pPr>
        <w:jc w:val="both"/>
        <w:rPr>
          <w:rFonts w:asciiTheme="minorHAnsi" w:hAnsiTheme="minorHAnsi" w:cstheme="minorBidi"/>
          <w:color w:val="538135" w:themeColor="accent6" w:themeShade="BF"/>
        </w:rPr>
      </w:pPr>
      <w:r w:rsidRPr="0FC2D7B4">
        <w:rPr>
          <w:rFonts w:asciiTheme="minorHAnsi" w:hAnsiTheme="minorHAnsi" w:cstheme="minorBidi"/>
          <w:b/>
          <w:sz w:val="20"/>
          <w:szCs w:val="20"/>
        </w:rPr>
        <w:t xml:space="preserve">EEA topics </w:t>
      </w:r>
      <w:r w:rsidRPr="0FC2D7B4">
        <w:rPr>
          <w:rFonts w:asciiTheme="minorHAnsi" w:hAnsiTheme="minorHAnsi" w:cstheme="minorBidi"/>
          <w:sz w:val="20"/>
          <w:szCs w:val="20"/>
          <w:rPrChange w:author="Andy Martin" w:date="2024-04-03T15:17:00Z" w:id="37">
            <w:rPr>
              <w:rFonts w:asciiTheme="minorHAnsi" w:hAnsiTheme="minorHAnsi" w:cstheme="minorBidi"/>
              <w:color w:val="538135" w:themeColor="accent6" w:themeShade="BF"/>
            </w:rPr>
          </w:rPrChange>
        </w:rPr>
        <w:t>-</w:t>
      </w:r>
      <w:r w:rsidRPr="300F9FA6">
        <w:rPr>
          <w:rFonts w:asciiTheme="minorHAnsi" w:hAnsiTheme="minorHAnsi" w:cstheme="minorBidi"/>
          <w:color w:val="538135" w:themeColor="accent6" w:themeShade="BF"/>
        </w:rPr>
        <w:t xml:space="preserve"> </w:t>
      </w:r>
      <w:hyperlink r:id="rId17">
        <w:r w:rsidRPr="0FC2D7B4">
          <w:rPr>
            <w:rStyle w:val="Hyperlink"/>
            <w:rFonts w:asciiTheme="minorHAnsi" w:hAnsiTheme="minorHAnsi" w:cstheme="minorBidi"/>
            <w:sz w:val="20"/>
            <w:szCs w:val="20"/>
          </w:rPr>
          <w:t>https://www.eea.europa.eu/themes</w:t>
        </w:r>
      </w:hyperlink>
    </w:p>
    <w:p w:rsidR="00B768C1" w:rsidRDefault="41040204" w14:paraId="47575590" w14:textId="3453B9D3">
      <w:pPr>
        <w:spacing w:line="259" w:lineRule="auto"/>
        <w:jc w:val="both"/>
        <w:rPr>
          <w:rFonts w:asciiTheme="minorHAnsi" w:hAnsiTheme="minorHAnsi" w:cstheme="minorBidi"/>
          <w:sz w:val="20"/>
          <w:szCs w:val="20"/>
          <w:rPrChange w:author="Andy Martin" w:date="2024-04-03T15:17:00Z" w:id="38">
            <w:rPr>
              <w:rFonts w:asciiTheme="minorHAnsi" w:hAnsiTheme="minorHAnsi" w:cstheme="minorBidi"/>
              <w:i/>
              <w:iCs/>
              <w:color w:val="538135" w:themeColor="accent6" w:themeShade="BF"/>
            </w:rPr>
          </w:rPrChange>
        </w:rPr>
        <w:pPrChange w:author="Andy Martin" w:date="2024-04-03T15:17:00Z" w:id="39">
          <w:pPr>
            <w:jc w:val="both"/>
          </w:pPr>
        </w:pPrChange>
      </w:pPr>
      <w:r w:rsidRPr="0FC2D7B4">
        <w:rPr>
          <w:rFonts w:asciiTheme="minorHAnsi" w:hAnsiTheme="minorHAnsi" w:cstheme="minorBidi"/>
          <w:sz w:val="20"/>
          <w:szCs w:val="20"/>
        </w:rPr>
        <w:t>FIXED – Possible second and third choice</w:t>
      </w:r>
    </w:p>
    <w:p w:rsidR="00B768C1" w:rsidP="300F9FA6" w:rsidRDefault="00B768C1" w14:paraId="30C71D6F" w14:textId="7786D22A">
      <w:pPr>
        <w:jc w:val="both"/>
        <w:rPr>
          <w:rFonts w:asciiTheme="minorHAnsi" w:hAnsiTheme="minorHAnsi" w:cstheme="minorBidi"/>
          <w:color w:val="538135" w:themeColor="accent6" w:themeShade="BF"/>
        </w:rPr>
      </w:pPr>
    </w:p>
    <w:p w:rsidR="00B768C1" w:rsidP="300F9FA6" w:rsidRDefault="0DDBD98B" w14:paraId="315D7A85" w14:textId="5872F023">
      <w:pPr>
        <w:spacing w:line="259" w:lineRule="auto"/>
        <w:jc w:val="both"/>
        <w:rPr>
          <w:rFonts w:asciiTheme="minorHAnsi" w:hAnsiTheme="minorHAnsi" w:cstheme="minorBidi"/>
          <w:sz w:val="20"/>
          <w:szCs w:val="20"/>
        </w:rPr>
      </w:pPr>
      <w:r w:rsidRPr="0FC2D7B4">
        <w:rPr>
          <w:rFonts w:asciiTheme="minorHAnsi" w:hAnsiTheme="minorHAnsi" w:cstheme="minorBidi"/>
          <w:b/>
          <w:sz w:val="20"/>
          <w:szCs w:val="20"/>
        </w:rPr>
        <w:t xml:space="preserve">Tags </w:t>
      </w:r>
      <w:r w:rsidRPr="0FC2D7B4">
        <w:rPr>
          <w:rFonts w:asciiTheme="minorHAnsi" w:hAnsiTheme="minorHAnsi" w:cstheme="minorBidi"/>
          <w:sz w:val="20"/>
          <w:szCs w:val="20"/>
          <w:rPrChange w:author="Andy Martin" w:date="2024-04-03T15:17:00Z" w:id="40">
            <w:rPr>
              <w:rFonts w:asciiTheme="minorHAnsi" w:hAnsiTheme="minorHAnsi" w:cstheme="minorBidi"/>
              <w:b/>
              <w:bCs/>
              <w:color w:val="538135" w:themeColor="accent6" w:themeShade="BF"/>
            </w:rPr>
          </w:rPrChange>
        </w:rPr>
        <w:t xml:space="preserve">– </w:t>
      </w:r>
      <w:r w:rsidRPr="0FC2D7B4">
        <w:rPr>
          <w:rFonts w:asciiTheme="minorHAnsi" w:hAnsiTheme="minorHAnsi" w:cstheme="minorBidi"/>
          <w:sz w:val="20"/>
          <w:szCs w:val="20"/>
        </w:rPr>
        <w:t>Indicator code, choose tags that are relevant to indicator for search optimisation</w:t>
      </w:r>
    </w:p>
    <w:p w:rsidR="437D18FB" w:rsidP="3A95E793" w:rsidRDefault="437D18FB" w14:paraId="41C7E2AD" w14:textId="19D7C2AD">
      <w:pPr>
        <w:spacing w:line="259" w:lineRule="auto"/>
        <w:jc w:val="both"/>
        <w:rPr>
          <w:rFonts w:asciiTheme="minorHAnsi" w:hAnsiTheme="minorHAnsi" w:cstheme="minorBidi"/>
          <w:sz w:val="20"/>
          <w:szCs w:val="20"/>
          <w:rPrChange w:author="Andy Martin" w:date="2024-03-26T13:12:00Z" w:id="41">
            <w:rPr>
              <w:rFonts w:asciiTheme="minorHAnsi" w:hAnsiTheme="minorHAnsi" w:cstheme="minorBidi"/>
              <w:b/>
              <w:bCs/>
              <w:color w:val="538135" w:themeColor="accent6" w:themeShade="BF"/>
            </w:rPr>
          </w:rPrChange>
        </w:rPr>
      </w:pPr>
      <w:r w:rsidRPr="0FC2D7B4">
        <w:rPr>
          <w:rFonts w:asciiTheme="minorHAnsi" w:hAnsiTheme="minorHAnsi" w:cstheme="minorBidi"/>
          <w:sz w:val="20"/>
          <w:szCs w:val="20"/>
        </w:rPr>
        <w:t>FREE TEXT</w:t>
      </w:r>
    </w:p>
    <w:p w:rsidR="00B768C1" w:rsidP="300F9FA6" w:rsidRDefault="00B768C1" w14:paraId="5A214D58" w14:textId="70D67D99">
      <w:pPr>
        <w:jc w:val="both"/>
        <w:rPr>
          <w:rFonts w:asciiTheme="minorHAnsi" w:hAnsiTheme="minorHAnsi" w:cstheme="minorBidi"/>
          <w:color w:val="538135" w:themeColor="accent6" w:themeShade="BF"/>
        </w:rPr>
      </w:pPr>
    </w:p>
    <w:p w:rsidR="00B768C1" w:rsidP="300F9FA6" w:rsidRDefault="68F232C5" w14:paraId="4066618F" w14:textId="4ACE6EEA">
      <w:pPr>
        <w:jc w:val="both"/>
        <w:rPr>
          <w:rFonts w:asciiTheme="minorHAnsi" w:hAnsiTheme="minorHAnsi" w:cstheme="minorBidi"/>
          <w:sz w:val="20"/>
          <w:szCs w:val="20"/>
          <w:rPrChange w:author="Andy Martin" w:date="2024-04-03T15:17:00Z" w:id="42">
            <w:rPr>
              <w:rFonts w:asciiTheme="minorHAnsi" w:hAnsiTheme="minorHAnsi" w:cstheme="minorBidi"/>
              <w:color w:val="538135" w:themeColor="accent6" w:themeShade="BF"/>
            </w:rPr>
          </w:rPrChange>
        </w:rPr>
      </w:pPr>
      <w:r w:rsidRPr="0FC2D7B4">
        <w:rPr>
          <w:rFonts w:asciiTheme="minorHAnsi" w:hAnsiTheme="minorHAnsi" w:cstheme="minorBidi"/>
          <w:b/>
          <w:sz w:val="20"/>
          <w:szCs w:val="20"/>
        </w:rPr>
        <w:t>Time coverage</w:t>
      </w:r>
      <w:r w:rsidRPr="300F9FA6">
        <w:rPr>
          <w:rFonts w:asciiTheme="minorHAnsi" w:hAnsiTheme="minorHAnsi" w:cstheme="minorBidi"/>
          <w:b/>
          <w:bCs/>
          <w:color w:val="538135" w:themeColor="accent6" w:themeShade="BF"/>
        </w:rPr>
        <w:t xml:space="preserve"> </w:t>
      </w:r>
      <w:r w:rsidRPr="0FC2D7B4">
        <w:rPr>
          <w:rFonts w:asciiTheme="minorHAnsi" w:hAnsiTheme="minorHAnsi" w:cstheme="minorBidi"/>
          <w:sz w:val="20"/>
          <w:szCs w:val="20"/>
          <w:rPrChange w:author="Andy Martin" w:date="2024-04-03T15:17:00Z" w:id="43">
            <w:rPr>
              <w:rFonts w:asciiTheme="minorHAnsi" w:hAnsiTheme="minorHAnsi" w:cstheme="minorBidi"/>
              <w:b/>
              <w:bCs/>
              <w:color w:val="538135" w:themeColor="accent6" w:themeShade="BF"/>
            </w:rPr>
          </w:rPrChange>
        </w:rPr>
        <w:t xml:space="preserve">- </w:t>
      </w:r>
      <w:r w:rsidRPr="0FC2D7B4">
        <w:rPr>
          <w:rFonts w:asciiTheme="minorHAnsi" w:hAnsiTheme="minorHAnsi" w:cstheme="minorBidi"/>
          <w:sz w:val="20"/>
          <w:szCs w:val="20"/>
        </w:rPr>
        <w:t>The length of time for which data are available</w:t>
      </w:r>
    </w:p>
    <w:p w:rsidR="00B768C1" w:rsidP="300F9FA6" w:rsidRDefault="68F232C5" w14:paraId="497A2B27" w14:textId="1FD9AD42">
      <w:pPr>
        <w:jc w:val="both"/>
        <w:rPr>
          <w:rFonts w:asciiTheme="minorHAnsi" w:hAnsiTheme="minorHAnsi" w:cstheme="minorBidi"/>
          <w:sz w:val="20"/>
          <w:szCs w:val="20"/>
          <w:rPrChange w:author="Andy Martin" w:date="2024-04-03T15:17:00Z" w:id="44">
            <w:rPr>
              <w:rFonts w:asciiTheme="minorHAnsi" w:hAnsiTheme="minorHAnsi" w:cstheme="minorBidi"/>
              <w:color w:val="538135" w:themeColor="accent6" w:themeShade="BF"/>
            </w:rPr>
          </w:rPrChange>
        </w:rPr>
      </w:pPr>
      <w:r w:rsidRPr="0FC2D7B4">
        <w:rPr>
          <w:rFonts w:asciiTheme="minorHAnsi" w:hAnsiTheme="minorHAnsi" w:cstheme="minorBidi"/>
          <w:sz w:val="20"/>
          <w:szCs w:val="20"/>
        </w:rPr>
        <w:t>AUTOMATIC from data</w:t>
      </w:r>
    </w:p>
    <w:p w:rsidR="00B768C1" w:rsidP="300F9FA6" w:rsidRDefault="00B768C1" w14:paraId="2E9669BD" w14:textId="32A39755">
      <w:pPr>
        <w:jc w:val="both"/>
        <w:rPr>
          <w:rFonts w:asciiTheme="minorHAnsi" w:hAnsiTheme="minorHAnsi" w:cstheme="minorBidi"/>
          <w:color w:val="538135" w:themeColor="accent6" w:themeShade="BF"/>
        </w:rPr>
      </w:pPr>
    </w:p>
    <w:p w:rsidR="00B768C1" w:rsidRDefault="768C1B34" w14:paraId="7CD61BC8" w14:textId="07DB2246">
      <w:pPr>
        <w:spacing w:line="259" w:lineRule="auto"/>
        <w:jc w:val="both"/>
        <w:rPr>
          <w:rFonts w:asciiTheme="minorHAnsi" w:hAnsiTheme="minorHAnsi" w:cstheme="minorBidi"/>
          <w:sz w:val="20"/>
          <w:szCs w:val="20"/>
          <w:rPrChange w:author="Andy Martin" w:date="2024-04-03T15:17:00Z" w:id="45">
            <w:rPr>
              <w:rFonts w:asciiTheme="minorHAnsi" w:hAnsiTheme="minorHAnsi" w:cstheme="minorBidi"/>
              <w:b/>
              <w:bCs/>
              <w:color w:val="538135" w:themeColor="accent6" w:themeShade="BF"/>
            </w:rPr>
          </w:rPrChange>
        </w:rPr>
        <w:pPrChange w:author="Andy Martin" w:date="2024-04-03T15:17:00Z" w:id="46">
          <w:pPr>
            <w:jc w:val="both"/>
          </w:pPr>
        </w:pPrChange>
      </w:pPr>
      <w:r w:rsidRPr="0FC2D7B4">
        <w:rPr>
          <w:rFonts w:asciiTheme="minorHAnsi" w:hAnsiTheme="minorHAnsi" w:cstheme="minorBidi"/>
          <w:b/>
          <w:sz w:val="20"/>
          <w:szCs w:val="20"/>
        </w:rPr>
        <w:t>Geographic coverage</w:t>
      </w:r>
      <w:r w:rsidRPr="300F9FA6">
        <w:rPr>
          <w:rFonts w:asciiTheme="minorHAnsi" w:hAnsiTheme="minorHAnsi" w:cstheme="minorBidi"/>
          <w:b/>
          <w:bCs/>
          <w:color w:val="538135" w:themeColor="accent6" w:themeShade="BF"/>
        </w:rPr>
        <w:t xml:space="preserve"> </w:t>
      </w:r>
      <w:r w:rsidRPr="0FC2D7B4">
        <w:rPr>
          <w:rFonts w:asciiTheme="minorHAnsi" w:hAnsiTheme="minorHAnsi" w:cstheme="minorBidi"/>
          <w:sz w:val="20"/>
          <w:szCs w:val="20"/>
          <w:rPrChange w:author="Andy Martin" w:date="2024-04-03T15:17:00Z" w:id="47">
            <w:rPr>
              <w:rFonts w:asciiTheme="minorHAnsi" w:hAnsiTheme="minorHAnsi" w:cstheme="minorBidi"/>
              <w:b/>
              <w:bCs/>
              <w:color w:val="538135" w:themeColor="accent6" w:themeShade="BF"/>
            </w:rPr>
          </w:rPrChange>
        </w:rPr>
        <w:t xml:space="preserve">- </w:t>
      </w:r>
      <w:r w:rsidRPr="0FC2D7B4">
        <w:rPr>
          <w:rFonts w:asciiTheme="minorHAnsi" w:hAnsiTheme="minorHAnsi" w:cstheme="minorBidi"/>
          <w:sz w:val="20"/>
          <w:szCs w:val="20"/>
        </w:rPr>
        <w:t>The geographic area covered by the indicator</w:t>
      </w:r>
    </w:p>
    <w:p w:rsidR="00B768C1" w:rsidP="300F9FA6" w:rsidRDefault="768C1B34" w14:paraId="1C4E213B" w14:textId="04F99030">
      <w:pPr>
        <w:jc w:val="both"/>
        <w:rPr>
          <w:rFonts w:asciiTheme="minorHAnsi" w:hAnsiTheme="minorHAnsi" w:cstheme="minorBidi"/>
          <w:sz w:val="20"/>
          <w:szCs w:val="20"/>
          <w:rPrChange w:author="Andy Martin" w:date="2024-04-03T15:17:00Z" w:id="48">
            <w:rPr>
              <w:rFonts w:asciiTheme="minorHAnsi" w:hAnsiTheme="minorHAnsi" w:cstheme="minorBidi"/>
              <w:color w:val="538135" w:themeColor="accent6" w:themeShade="BF"/>
            </w:rPr>
          </w:rPrChange>
        </w:rPr>
      </w:pPr>
      <w:r w:rsidRPr="0FC2D7B4">
        <w:rPr>
          <w:rFonts w:asciiTheme="minorHAnsi" w:hAnsiTheme="minorHAnsi" w:cstheme="minorBidi"/>
          <w:sz w:val="20"/>
          <w:szCs w:val="20"/>
        </w:rPr>
        <w:t xml:space="preserve">AUTOMATIC </w:t>
      </w:r>
      <w:r w:rsidRPr="0FC2D7B4" w:rsidR="0A7DC9D5">
        <w:rPr>
          <w:rFonts w:asciiTheme="minorHAnsi" w:hAnsiTheme="minorHAnsi" w:cstheme="minorBidi"/>
          <w:sz w:val="20"/>
          <w:szCs w:val="20"/>
        </w:rPr>
        <w:t xml:space="preserve">- harvested </w:t>
      </w:r>
      <w:r w:rsidRPr="0FC2D7B4">
        <w:rPr>
          <w:rFonts w:asciiTheme="minorHAnsi" w:hAnsiTheme="minorHAnsi" w:cstheme="minorBidi"/>
          <w:sz w:val="20"/>
          <w:szCs w:val="20"/>
        </w:rPr>
        <w:t>from data</w:t>
      </w:r>
    </w:p>
    <w:p w:rsidR="00B768C1" w:rsidP="300F9FA6" w:rsidRDefault="00B768C1" w14:paraId="3D60B0AC" w14:textId="7653403C">
      <w:pPr>
        <w:jc w:val="both"/>
        <w:rPr>
          <w:rFonts w:asciiTheme="minorHAnsi" w:hAnsiTheme="minorHAnsi" w:cstheme="minorBidi"/>
          <w:color w:val="538135" w:themeColor="accent6" w:themeShade="BF"/>
        </w:rPr>
      </w:pPr>
    </w:p>
    <w:p w:rsidR="00B768C1" w:rsidP="36BECC77" w:rsidRDefault="095A5A3E" w14:paraId="596CA6C5" w14:textId="250A45BC">
      <w:pPr>
        <w:spacing w:line="259" w:lineRule="auto"/>
        <w:jc w:val="both"/>
        <w:rPr>
          <w:rFonts w:ascii="Calibri" w:hAnsi="Calibri" w:cs="Arial" w:asciiTheme="minorAscii" w:hAnsiTheme="minorAscii" w:cstheme="minorBidi"/>
          <w:sz w:val="20"/>
          <w:szCs w:val="20"/>
        </w:rPr>
      </w:pPr>
      <w:r w:rsidRPr="36BECC77" w:rsidR="095A5A3E">
        <w:rPr>
          <w:rFonts w:ascii="Calibri" w:hAnsi="Calibri" w:cs="Arial" w:asciiTheme="minorAscii" w:hAnsiTheme="minorAscii" w:cstheme="minorBidi"/>
          <w:b w:val="1"/>
          <w:bCs w:val="1"/>
          <w:sz w:val="20"/>
          <w:szCs w:val="20"/>
        </w:rPr>
        <w:t>Typology</w:t>
      </w:r>
      <w:r w:rsidR="095A5A3E">
        <w:rPr/>
        <w:t xml:space="preserve"> - </w:t>
      </w:r>
      <w:r w:rsidRPr="36BECC77" w:rsidR="095A5A3E">
        <w:rPr>
          <w:rFonts w:ascii="Calibri" w:hAnsi="Calibri" w:cs="Arial" w:asciiTheme="minorAscii" w:hAnsiTheme="minorAscii" w:cstheme="minorBidi"/>
          <w:sz w:val="20"/>
          <w:szCs w:val="20"/>
        </w:rPr>
        <w:t>Descriptive indicators (type A), Performance indicators (type B), Efficiency indicators (type C), Policy effectiveness indicators (type D), Total welfare indicators (type E)</w:t>
      </w:r>
    </w:p>
    <w:p w:rsidR="00B768C1" w:rsidP="0FC2D7B4" w:rsidRDefault="095A5A3E" w14:paraId="1EDF38B9" w14:textId="1D4C4D2F">
      <w:pPr>
        <w:spacing w:line="259" w:lineRule="auto"/>
        <w:jc w:val="both"/>
        <w:rPr>
          <w:rFonts w:asciiTheme="minorHAnsi" w:hAnsiTheme="minorHAnsi" w:cstheme="minorBidi"/>
          <w:sz w:val="20"/>
          <w:szCs w:val="20"/>
        </w:rPr>
      </w:pPr>
      <w:r w:rsidRPr="0FC2D7B4">
        <w:rPr>
          <w:rFonts w:asciiTheme="minorHAnsi" w:hAnsiTheme="minorHAnsi" w:cstheme="minorBidi"/>
          <w:sz w:val="20"/>
          <w:szCs w:val="20"/>
        </w:rPr>
        <w:t>FIXED – Possible second choice</w:t>
      </w:r>
    </w:p>
    <w:p w:rsidR="00B768C1" w:rsidP="300F9FA6" w:rsidRDefault="00B768C1" w14:paraId="7EF48CB9" w14:textId="3EA9D19F">
      <w:pPr>
        <w:jc w:val="both"/>
        <w:rPr>
          <w:rFonts w:asciiTheme="minorHAnsi" w:hAnsiTheme="minorHAnsi" w:cstheme="minorBidi"/>
          <w:b/>
          <w:bCs/>
          <w:color w:val="538135" w:themeColor="accent6" w:themeShade="BF"/>
        </w:rPr>
      </w:pPr>
    </w:p>
    <w:p w:rsidR="00B768C1" w:rsidP="300F9FA6" w:rsidRDefault="1739A89C" w14:paraId="07415872" w14:textId="10800DDE">
      <w:pPr>
        <w:jc w:val="both"/>
        <w:rPr>
          <w:rFonts w:asciiTheme="minorHAnsi" w:hAnsiTheme="minorHAnsi" w:cstheme="minorBidi"/>
          <w:color w:val="538135" w:themeColor="accent6" w:themeShade="BF"/>
          <w:sz w:val="20"/>
          <w:szCs w:val="20"/>
        </w:rPr>
      </w:pPr>
      <w:r w:rsidRPr="0FC2D7B4">
        <w:rPr>
          <w:rFonts w:asciiTheme="minorHAnsi" w:hAnsiTheme="minorHAnsi" w:cstheme="minorBidi"/>
          <w:b/>
          <w:sz w:val="20"/>
          <w:szCs w:val="20"/>
        </w:rPr>
        <w:t>UN SDGs</w:t>
      </w:r>
      <w:r w:rsidRPr="300F9FA6">
        <w:rPr>
          <w:rFonts w:asciiTheme="minorHAnsi" w:hAnsiTheme="minorHAnsi" w:cstheme="minorBidi"/>
          <w:b/>
          <w:bCs/>
          <w:color w:val="538135" w:themeColor="accent6" w:themeShade="BF"/>
        </w:rPr>
        <w:t xml:space="preserve"> </w:t>
      </w:r>
      <w:r w:rsidRPr="0FC2D7B4">
        <w:rPr>
          <w:rFonts w:asciiTheme="minorHAnsi" w:hAnsiTheme="minorHAnsi" w:cstheme="minorBidi"/>
          <w:sz w:val="20"/>
          <w:szCs w:val="20"/>
          <w:rPrChange w:author="Andy Martin" w:date="2024-04-03T15:17:00Z" w:id="50">
            <w:rPr>
              <w:rFonts w:asciiTheme="minorHAnsi" w:hAnsiTheme="minorHAnsi" w:cstheme="minorBidi"/>
              <w:b/>
              <w:bCs/>
              <w:color w:val="538135" w:themeColor="accent6" w:themeShade="BF"/>
            </w:rPr>
          </w:rPrChange>
        </w:rPr>
        <w:t xml:space="preserve">- </w:t>
      </w:r>
      <w:r w:rsidRPr="0FC2D7B4">
        <w:rPr>
          <w:rFonts w:asciiTheme="minorHAnsi" w:hAnsiTheme="minorHAnsi" w:cstheme="minorBidi"/>
          <w:sz w:val="20"/>
          <w:szCs w:val="20"/>
        </w:rPr>
        <w:t>17 goals from</w:t>
      </w:r>
      <w:r w:rsidRPr="300F9FA6">
        <w:rPr>
          <w:rFonts w:asciiTheme="minorHAnsi" w:hAnsiTheme="minorHAnsi" w:cstheme="minorBidi"/>
          <w:color w:val="538135" w:themeColor="accent6" w:themeShade="BF"/>
        </w:rPr>
        <w:t xml:space="preserve"> </w:t>
      </w:r>
      <w:hyperlink r:id="rId18">
        <w:r w:rsidRPr="0FC2D7B4">
          <w:rPr>
            <w:rStyle w:val="Hyperlink"/>
            <w:rFonts w:asciiTheme="minorHAnsi" w:hAnsiTheme="minorHAnsi" w:cstheme="minorBidi"/>
            <w:sz w:val="20"/>
            <w:szCs w:val="20"/>
          </w:rPr>
          <w:t>https://w3.unece.org/SDG/Home</w:t>
        </w:r>
      </w:hyperlink>
    </w:p>
    <w:p w:rsidR="00B768C1" w:rsidP="300F9FA6" w:rsidRDefault="1739A89C" w14:paraId="65E2A336" w14:textId="0CCC9DF4">
      <w:pPr>
        <w:jc w:val="both"/>
        <w:rPr>
          <w:rFonts w:asciiTheme="minorHAnsi" w:hAnsiTheme="minorHAnsi" w:cstheme="minorBidi"/>
          <w:sz w:val="20"/>
          <w:szCs w:val="20"/>
          <w:rPrChange w:author="Andy Martin" w:date="2024-04-03T15:17:00Z" w:id="51">
            <w:rPr>
              <w:rFonts w:asciiTheme="minorHAnsi" w:hAnsiTheme="minorHAnsi" w:cstheme="minorBidi"/>
              <w:color w:val="538135" w:themeColor="accent6" w:themeShade="BF"/>
            </w:rPr>
          </w:rPrChange>
        </w:rPr>
      </w:pPr>
      <w:r w:rsidRPr="0FC2D7B4">
        <w:rPr>
          <w:rFonts w:asciiTheme="minorHAnsi" w:hAnsiTheme="minorHAnsi" w:cstheme="minorBidi"/>
          <w:sz w:val="20"/>
          <w:szCs w:val="20"/>
        </w:rPr>
        <w:t>FIXED – Possible second choice</w:t>
      </w:r>
    </w:p>
    <w:p w:rsidR="00B768C1" w:rsidP="300F9FA6" w:rsidRDefault="00B768C1" w14:paraId="44E38AE3" w14:textId="77777777">
      <w:pPr>
        <w:jc w:val="both"/>
        <w:rPr>
          <w:rFonts w:asciiTheme="minorHAnsi" w:hAnsiTheme="minorHAnsi" w:cstheme="minorBidi"/>
          <w:color w:val="538135" w:themeColor="accent6" w:themeShade="BF"/>
        </w:rPr>
      </w:pPr>
    </w:p>
    <w:p w:rsidR="1739A89C" w:rsidRDefault="1739A89C" w14:paraId="7350E30B" w14:textId="16BB32F9">
      <w:pPr>
        <w:spacing w:line="259" w:lineRule="auto"/>
        <w:jc w:val="both"/>
        <w:rPr>
          <w:rFonts w:asciiTheme="minorHAnsi" w:hAnsiTheme="minorHAnsi" w:cstheme="minorBidi"/>
          <w:sz w:val="20"/>
          <w:szCs w:val="20"/>
          <w:rPrChange w:author="Andy Martin" w:date="2024-04-03T15:17:00Z" w:id="52">
            <w:rPr>
              <w:rFonts w:asciiTheme="minorHAnsi" w:hAnsiTheme="minorHAnsi" w:cstheme="minorBidi"/>
              <w:color w:val="538135" w:themeColor="accent6" w:themeShade="BF"/>
            </w:rPr>
          </w:rPrChange>
        </w:rPr>
        <w:pPrChange w:author="Andy Martin" w:date="2024-04-03T15:17:00Z" w:id="53">
          <w:pPr>
            <w:jc w:val="both"/>
          </w:pPr>
        </w:pPrChange>
      </w:pPr>
      <w:r w:rsidRPr="0FC2D7B4">
        <w:rPr>
          <w:rFonts w:asciiTheme="minorHAnsi" w:hAnsiTheme="minorHAnsi" w:cstheme="minorBidi"/>
          <w:b/>
          <w:sz w:val="20"/>
          <w:szCs w:val="20"/>
        </w:rPr>
        <w:t>Unit of measure</w:t>
      </w:r>
      <w:r w:rsidRPr="300F9FA6">
        <w:rPr>
          <w:rFonts w:asciiTheme="minorHAnsi" w:hAnsiTheme="minorHAnsi" w:cstheme="minorBidi"/>
          <w:b/>
          <w:bCs/>
          <w:color w:val="538135" w:themeColor="accent6" w:themeShade="BF"/>
        </w:rPr>
        <w:t xml:space="preserve"> </w:t>
      </w:r>
      <w:r w:rsidRPr="0FC2D7B4">
        <w:rPr>
          <w:rFonts w:asciiTheme="minorHAnsi" w:hAnsiTheme="minorHAnsi" w:cstheme="minorBidi"/>
          <w:sz w:val="20"/>
          <w:szCs w:val="20"/>
          <w:rPrChange w:author="Andy Martin" w:date="2024-04-03T15:17:00Z" w:id="54">
            <w:rPr>
              <w:rFonts w:asciiTheme="minorHAnsi" w:hAnsiTheme="minorHAnsi" w:cstheme="minorBidi"/>
              <w:b/>
              <w:bCs/>
              <w:color w:val="538135" w:themeColor="accent6" w:themeShade="BF"/>
            </w:rPr>
          </w:rPrChange>
        </w:rPr>
        <w:t xml:space="preserve">- </w:t>
      </w:r>
      <w:r w:rsidRPr="0FC2D7B4" w:rsidR="7DFD9B95">
        <w:rPr>
          <w:rFonts w:asciiTheme="minorHAnsi" w:hAnsiTheme="minorHAnsi" w:cstheme="minorBidi"/>
          <w:sz w:val="20"/>
          <w:szCs w:val="20"/>
        </w:rPr>
        <w:t>t</w:t>
      </w:r>
      <w:r w:rsidRPr="0FC2D7B4">
        <w:rPr>
          <w:rFonts w:asciiTheme="minorHAnsi" w:hAnsiTheme="minorHAnsi" w:cstheme="minorBidi"/>
          <w:sz w:val="20"/>
          <w:szCs w:val="20"/>
        </w:rPr>
        <w:t xml:space="preserve">he unit in which the indicator is measured </w:t>
      </w:r>
    </w:p>
    <w:p w:rsidR="1739A89C" w:rsidP="0FC2D7B4" w:rsidRDefault="1739A89C" w14:paraId="4FDD1445" w14:textId="0675E60D">
      <w:pPr>
        <w:spacing w:line="259" w:lineRule="auto"/>
        <w:jc w:val="both"/>
        <w:rPr>
          <w:rFonts w:asciiTheme="minorHAnsi" w:hAnsiTheme="minorHAnsi" w:cstheme="minorBidi"/>
          <w:sz w:val="20"/>
          <w:szCs w:val="20"/>
        </w:rPr>
      </w:pPr>
      <w:r w:rsidRPr="0FC2D7B4">
        <w:rPr>
          <w:rFonts w:asciiTheme="minorHAnsi" w:hAnsiTheme="minorHAnsi" w:cstheme="minorBidi"/>
          <w:sz w:val="20"/>
          <w:szCs w:val="20"/>
        </w:rPr>
        <w:t>AUTOMATIC from IMS v.3</w:t>
      </w:r>
    </w:p>
    <w:p w:rsidR="00B768C1" w:rsidP="00B768C1" w:rsidRDefault="00B768C1" w14:paraId="0CF0918B" w14:textId="071635F5">
      <w:pPr>
        <w:jc w:val="both"/>
        <w:rPr>
          <w:rFonts w:asciiTheme="minorHAnsi" w:hAnsiTheme="minorHAnsi" w:cstheme="minorHAnsi"/>
          <w:color w:val="538135" w:themeColor="accent6" w:themeShade="BF"/>
        </w:rPr>
      </w:pPr>
    </w:p>
    <w:p w:rsidR="00B768C1" w:rsidRDefault="00B768C1" w14:paraId="00DA58CA" w14:textId="63DDD9F7">
      <w:pPr>
        <w:spacing w:line="259" w:lineRule="auto"/>
        <w:jc w:val="both"/>
        <w:rPr>
          <w:rFonts w:asciiTheme="minorHAnsi" w:hAnsiTheme="minorHAnsi" w:cstheme="minorBidi"/>
          <w:sz w:val="20"/>
          <w:szCs w:val="20"/>
          <w:rPrChange w:author="Andy Martin" w:date="2024-04-03T15:17:00Z" w:id="55">
            <w:rPr>
              <w:rFonts w:asciiTheme="minorHAnsi" w:hAnsiTheme="minorHAnsi" w:cstheme="minorHAnsi"/>
              <w:color w:val="538135" w:themeColor="accent6" w:themeShade="BF"/>
            </w:rPr>
          </w:rPrChange>
        </w:rPr>
        <w:pPrChange w:author="Andy Martin" w:date="2024-04-03T15:17:00Z" w:id="56">
          <w:pPr>
            <w:jc w:val="both"/>
          </w:pPr>
        </w:pPrChange>
      </w:pPr>
      <w:r w:rsidRPr="0FC2D7B4">
        <w:rPr>
          <w:rFonts w:asciiTheme="minorHAnsi" w:hAnsiTheme="minorHAnsi" w:cstheme="minorBidi"/>
          <w:b/>
          <w:sz w:val="20"/>
          <w:szCs w:val="20"/>
        </w:rPr>
        <w:t>Frequency of dissemination</w:t>
      </w:r>
      <w:r w:rsidRPr="0FC2D7B4" w:rsidR="00E54D82">
        <w:rPr>
          <w:rFonts w:asciiTheme="minorHAnsi" w:hAnsiTheme="minorHAnsi" w:cstheme="minorBidi"/>
          <w:b/>
          <w:color w:val="538135" w:themeColor="accent6" w:themeShade="BF"/>
        </w:rPr>
        <w:t xml:space="preserve"> </w:t>
      </w:r>
      <w:r w:rsidRPr="0FC2D7B4" w:rsidR="00E54D82">
        <w:rPr>
          <w:rFonts w:asciiTheme="minorHAnsi" w:hAnsiTheme="minorHAnsi" w:cstheme="minorBidi"/>
          <w:sz w:val="20"/>
          <w:szCs w:val="20"/>
          <w:rPrChange w:author="Andy Martin" w:date="2024-04-03T15:17:00Z" w:id="57">
            <w:rPr>
              <w:rFonts w:asciiTheme="minorHAnsi" w:hAnsiTheme="minorHAnsi" w:cstheme="minorHAnsi"/>
              <w:b/>
              <w:color w:val="538135" w:themeColor="accent6" w:themeShade="BF"/>
            </w:rPr>
          </w:rPrChange>
        </w:rPr>
        <w:t xml:space="preserve">- </w:t>
      </w:r>
      <w:r w:rsidRPr="0FC2D7B4" w:rsidR="63B3E912">
        <w:rPr>
          <w:rFonts w:asciiTheme="minorHAnsi" w:hAnsiTheme="minorHAnsi" w:cstheme="minorBidi"/>
          <w:sz w:val="20"/>
          <w:szCs w:val="20"/>
        </w:rPr>
        <w:t>t</w:t>
      </w:r>
      <w:r w:rsidRPr="0FC2D7B4">
        <w:rPr>
          <w:rFonts w:asciiTheme="minorHAnsi" w:hAnsiTheme="minorHAnsi" w:cstheme="minorBidi"/>
          <w:sz w:val="20"/>
          <w:szCs w:val="20"/>
        </w:rPr>
        <w:t xml:space="preserve">he time interval at which </w:t>
      </w:r>
      <w:r w:rsidRPr="0FC2D7B4" w:rsidR="00E54D82">
        <w:rPr>
          <w:rFonts w:asciiTheme="minorHAnsi" w:hAnsiTheme="minorHAnsi" w:cstheme="minorBidi"/>
          <w:sz w:val="20"/>
          <w:szCs w:val="20"/>
        </w:rPr>
        <w:t xml:space="preserve">the </w:t>
      </w:r>
      <w:r w:rsidRPr="0FC2D7B4">
        <w:rPr>
          <w:rFonts w:asciiTheme="minorHAnsi" w:hAnsiTheme="minorHAnsi" w:cstheme="minorBidi"/>
          <w:sz w:val="20"/>
          <w:szCs w:val="20"/>
        </w:rPr>
        <w:t>indicator</w:t>
      </w:r>
      <w:r w:rsidRPr="0FC2D7B4" w:rsidR="00E54D82">
        <w:rPr>
          <w:rFonts w:asciiTheme="minorHAnsi" w:hAnsiTheme="minorHAnsi" w:cstheme="minorBidi"/>
          <w:sz w:val="20"/>
          <w:szCs w:val="20"/>
        </w:rPr>
        <w:t xml:space="preserve"> is</w:t>
      </w:r>
      <w:r w:rsidRPr="0FC2D7B4">
        <w:rPr>
          <w:rFonts w:asciiTheme="minorHAnsi" w:hAnsiTheme="minorHAnsi" w:cstheme="minorBidi"/>
          <w:sz w:val="20"/>
          <w:szCs w:val="20"/>
        </w:rPr>
        <w:t xml:space="preserve"> dissemi</w:t>
      </w:r>
      <w:r w:rsidRPr="0FC2D7B4" w:rsidR="00E54D82">
        <w:rPr>
          <w:rFonts w:asciiTheme="minorHAnsi" w:hAnsiTheme="minorHAnsi" w:cstheme="minorBidi"/>
          <w:sz w:val="20"/>
          <w:szCs w:val="20"/>
        </w:rPr>
        <w:t>nated</w:t>
      </w:r>
    </w:p>
    <w:p w:rsidR="00B768C1" w:rsidRDefault="00B768C1" w14:paraId="538CF4FB" w14:textId="399F3886">
      <w:pPr>
        <w:spacing w:line="259" w:lineRule="auto"/>
        <w:jc w:val="both"/>
        <w:rPr>
          <w:rFonts w:asciiTheme="minorHAnsi" w:hAnsiTheme="minorHAnsi" w:cstheme="minorBidi"/>
          <w:sz w:val="20"/>
          <w:szCs w:val="20"/>
          <w:rPrChange w:author="Andy Martin" w:date="2024-04-03T15:17:00Z" w:id="58">
            <w:rPr>
              <w:rFonts w:asciiTheme="minorHAnsi" w:hAnsiTheme="minorHAnsi" w:cstheme="minorHAnsi"/>
              <w:color w:val="538135" w:themeColor="accent6" w:themeShade="BF"/>
            </w:rPr>
          </w:rPrChange>
        </w:rPr>
        <w:pPrChange w:author="Andy Martin" w:date="2024-04-03T15:17:00Z" w:id="59">
          <w:pPr>
            <w:jc w:val="both"/>
          </w:pPr>
        </w:pPrChange>
      </w:pPr>
      <w:r w:rsidRPr="0FC2D7B4">
        <w:rPr>
          <w:rFonts w:asciiTheme="minorHAnsi" w:hAnsiTheme="minorHAnsi" w:cstheme="minorBidi"/>
          <w:sz w:val="20"/>
          <w:szCs w:val="20"/>
        </w:rPr>
        <w:t>FIXED from a list (from ‘every year’ to ‘every 6 years’)</w:t>
      </w:r>
    </w:p>
    <w:p w:rsidR="300F9FA6" w:rsidP="300F9FA6" w:rsidRDefault="300F9FA6" w14:paraId="008621CA" w14:textId="1142D23C">
      <w:pPr>
        <w:jc w:val="both"/>
        <w:rPr>
          <w:rFonts w:asciiTheme="minorHAnsi" w:hAnsiTheme="minorHAnsi" w:cstheme="minorBidi"/>
          <w:color w:val="538135" w:themeColor="accent6" w:themeShade="BF"/>
        </w:rPr>
      </w:pPr>
    </w:p>
    <w:p w:rsidR="4C7207E9" w:rsidP="300F9FA6" w:rsidRDefault="4C7207E9" w14:paraId="7C54705B" w14:textId="74ED37BF">
      <w:pPr>
        <w:jc w:val="both"/>
        <w:rPr>
          <w:rFonts w:asciiTheme="minorHAnsi" w:hAnsiTheme="minorHAnsi" w:cstheme="minorBidi"/>
          <w:color w:val="538135" w:themeColor="accent6" w:themeShade="BF"/>
          <w:sz w:val="20"/>
          <w:szCs w:val="20"/>
        </w:rPr>
      </w:pPr>
      <w:r w:rsidRPr="0FC2D7B4">
        <w:rPr>
          <w:rFonts w:asciiTheme="minorHAnsi" w:hAnsiTheme="minorHAnsi" w:cstheme="minorBidi"/>
          <w:b/>
          <w:sz w:val="20"/>
          <w:szCs w:val="20"/>
        </w:rPr>
        <w:t>Contact</w:t>
      </w:r>
      <w:r w:rsidRPr="0FC2D7B4">
        <w:rPr>
          <w:rFonts w:asciiTheme="minorHAnsi" w:hAnsiTheme="minorHAnsi" w:cstheme="minorBidi"/>
          <w:b/>
          <w:sz w:val="20"/>
          <w:szCs w:val="20"/>
          <w:rPrChange w:author="Andy Martin" w:date="2024-04-03T15:17:00Z" w:id="60">
            <w:rPr>
              <w:rFonts w:asciiTheme="minorHAnsi" w:hAnsiTheme="minorHAnsi" w:cstheme="minorBidi"/>
              <w:color w:val="538135" w:themeColor="accent6" w:themeShade="BF"/>
            </w:rPr>
          </w:rPrChange>
        </w:rPr>
        <w:t xml:space="preserve"> </w:t>
      </w:r>
      <w:r w:rsidRPr="300F9FA6">
        <w:rPr>
          <w:rFonts w:asciiTheme="minorHAnsi" w:hAnsiTheme="minorHAnsi" w:cstheme="minorBidi"/>
          <w:color w:val="538135" w:themeColor="accent6" w:themeShade="BF"/>
        </w:rPr>
        <w:t>-</w:t>
      </w:r>
      <w:r w:rsidRPr="0FC2D7B4">
        <w:rPr>
          <w:rFonts w:asciiTheme="minorHAnsi" w:hAnsiTheme="minorHAnsi" w:cstheme="minorBidi"/>
          <w:color w:val="538135" w:themeColor="accent6" w:themeShade="BF"/>
          <w:sz w:val="20"/>
          <w:szCs w:val="20"/>
        </w:rPr>
        <w:t xml:space="preserve"> </w:t>
      </w:r>
      <w:hyperlink r:id="rId19">
        <w:r w:rsidRPr="0FC2D7B4">
          <w:rPr>
            <w:rStyle w:val="Hyperlink"/>
            <w:rFonts w:asciiTheme="minorHAnsi" w:hAnsiTheme="minorHAnsi" w:cstheme="minorBidi"/>
            <w:sz w:val="20"/>
            <w:szCs w:val="20"/>
          </w:rPr>
          <w:t>info@eea.europa.eu</w:t>
        </w:r>
      </w:hyperlink>
    </w:p>
    <w:p w:rsidR="4C7207E9" w:rsidRDefault="4C7207E9" w14:paraId="286ACBD0" w14:textId="0B50E3B4">
      <w:pPr>
        <w:spacing w:line="259" w:lineRule="auto"/>
        <w:jc w:val="both"/>
        <w:rPr>
          <w:rFonts w:asciiTheme="minorHAnsi" w:hAnsiTheme="minorHAnsi" w:cstheme="minorBidi"/>
          <w:sz w:val="20"/>
          <w:szCs w:val="20"/>
          <w:rPrChange w:author="Andy Martin" w:date="2024-04-03T15:17:00Z" w:id="61">
            <w:rPr>
              <w:rFonts w:asciiTheme="minorHAnsi" w:hAnsiTheme="minorHAnsi" w:cstheme="minorBidi"/>
              <w:color w:val="538135" w:themeColor="accent6" w:themeShade="BF"/>
            </w:rPr>
          </w:rPrChange>
        </w:rPr>
        <w:pPrChange w:author="Andy Martin" w:date="2024-04-03T15:17:00Z" w:id="62">
          <w:pPr>
            <w:jc w:val="both"/>
          </w:pPr>
        </w:pPrChange>
      </w:pPr>
      <w:r w:rsidRPr="0FC2D7B4">
        <w:rPr>
          <w:rFonts w:asciiTheme="minorHAnsi" w:hAnsiTheme="minorHAnsi" w:cstheme="minorBidi"/>
          <w:sz w:val="20"/>
          <w:szCs w:val="20"/>
        </w:rPr>
        <w:t>AUTOMATIC</w:t>
      </w:r>
    </w:p>
    <w:p w:rsidR="00B768C1" w:rsidP="00B768C1" w:rsidRDefault="00B768C1" w14:paraId="2E94E10F" w14:textId="77777777">
      <w:pPr>
        <w:jc w:val="both"/>
        <w:rPr>
          <w:rFonts w:asciiTheme="minorHAnsi" w:hAnsiTheme="minorHAnsi" w:cstheme="minorHAnsi"/>
          <w:color w:val="538135" w:themeColor="accent6" w:themeShade="BF"/>
        </w:rPr>
      </w:pPr>
    </w:p>
    <w:p w:rsidR="00B768C1" w:rsidP="5E7C9128" w:rsidRDefault="00B768C1" w14:paraId="747CFA02" w14:textId="485E9E74">
      <w:pPr>
        <w:jc w:val="both"/>
        <w:rPr>
          <w:rFonts w:asciiTheme="minorHAnsi" w:hAnsiTheme="minorHAnsi" w:cstheme="minorBidi"/>
          <w:b/>
          <w:bCs/>
          <w:color w:val="538135" w:themeColor="accent6" w:themeShade="BF"/>
        </w:rPr>
      </w:pPr>
    </w:p>
    <w:p w:rsidR="00B768C1" w:rsidRDefault="32326436" w14:paraId="2DB8D969" w14:textId="5F5A0029">
      <w:pPr>
        <w:spacing w:line="259" w:lineRule="auto"/>
        <w:rPr>
          <w:rFonts w:asciiTheme="minorHAnsi" w:hAnsiTheme="minorHAnsi" w:cstheme="minorBidi"/>
          <w:b/>
          <w:bCs/>
          <w:color w:val="538135" w:themeColor="accent6" w:themeShade="BF"/>
          <w:sz w:val="36"/>
          <w:szCs w:val="36"/>
          <w:u w:val="single"/>
        </w:rPr>
        <w:pPrChange w:author="Andy Martin" w:date="2024-04-03T15:17:00Z" w:id="63">
          <w:pPr/>
        </w:pPrChange>
      </w:pPr>
      <w:r w:rsidRPr="0FC2D7B4">
        <w:rPr>
          <w:rFonts w:asciiTheme="minorHAnsi" w:hAnsiTheme="minorHAnsi" w:cstheme="minorBidi"/>
          <w:b/>
          <w:sz w:val="22"/>
          <w:szCs w:val="22"/>
        </w:rPr>
        <w:t>Reference</w:t>
      </w:r>
      <w:r w:rsidRPr="0FC2D7B4">
        <w:rPr>
          <w:rFonts w:asciiTheme="minorHAnsi" w:hAnsiTheme="minorHAnsi" w:cstheme="minorBidi"/>
          <w:b/>
          <w:sz w:val="22"/>
          <w:szCs w:val="22"/>
          <w:rPrChange w:author="Andy Martin" w:date="2024-04-03T15:17:00Z" w:id="64">
            <w:rPr>
              <w:rFonts w:asciiTheme="minorHAnsi" w:hAnsiTheme="minorHAnsi" w:cstheme="minorBidi"/>
              <w:b/>
              <w:bCs/>
              <w:color w:val="538135" w:themeColor="accent6" w:themeShade="BF"/>
              <w:sz w:val="36"/>
              <w:szCs w:val="36"/>
              <w:u w:val="single"/>
            </w:rPr>
          </w:rPrChange>
        </w:rPr>
        <w:t xml:space="preserve">s </w:t>
      </w:r>
      <w:r w:rsidRPr="0FC2D7B4">
        <w:rPr>
          <w:rFonts w:asciiTheme="minorHAnsi" w:hAnsiTheme="minorHAnsi" w:cstheme="minorBidi"/>
          <w:b/>
          <w:sz w:val="22"/>
          <w:szCs w:val="22"/>
        </w:rPr>
        <w:t>and footnotes</w:t>
      </w:r>
    </w:p>
    <w:p w:rsidR="00B768C1" w:rsidP="5E7C9128" w:rsidRDefault="00B768C1" w14:paraId="37BD84DF" w14:textId="0832C87C">
      <w:pPr>
        <w:rPr>
          <w:rFonts w:asciiTheme="minorHAnsi" w:hAnsiTheme="minorHAnsi" w:cstheme="minorBidi"/>
          <w:b/>
          <w:bCs/>
          <w:color w:val="538135" w:themeColor="accent6" w:themeShade="BF"/>
        </w:rPr>
      </w:pPr>
    </w:p>
    <w:p w:rsidR="00B768C1" w:rsidP="0FC2D7B4" w:rsidRDefault="00B768C1" w14:paraId="4654EC93" w14:textId="7EBC93E9">
      <w:pPr>
        <w:spacing w:line="259" w:lineRule="auto"/>
        <w:jc w:val="both"/>
        <w:rPr>
          <w:rFonts w:eastAsia="Calibri" w:asciiTheme="minorHAnsi" w:hAnsiTheme="minorHAnsi" w:cstheme="minorBidi"/>
          <w:sz w:val="20"/>
          <w:szCs w:val="20"/>
        </w:rPr>
      </w:pPr>
      <w:r w:rsidRPr="0FC2D7B4">
        <w:rPr>
          <w:rFonts w:asciiTheme="minorHAnsi" w:hAnsiTheme="minorHAnsi" w:cstheme="minorBidi"/>
          <w:b/>
          <w:sz w:val="20"/>
          <w:szCs w:val="20"/>
        </w:rPr>
        <w:t>References</w:t>
      </w:r>
      <w:r w:rsidRPr="5E7C9128" w:rsidR="00E54D82">
        <w:rPr>
          <w:rFonts w:asciiTheme="minorHAnsi" w:hAnsiTheme="minorHAnsi" w:cstheme="minorBidi"/>
          <w:b/>
          <w:bCs/>
          <w:color w:val="538135" w:themeColor="accent6" w:themeShade="BF"/>
        </w:rPr>
        <w:t xml:space="preserve"> </w:t>
      </w:r>
      <w:r w:rsidRPr="0FC2D7B4" w:rsidR="00E54D82">
        <w:rPr>
          <w:rFonts w:asciiTheme="minorHAnsi" w:hAnsiTheme="minorHAnsi" w:cstheme="minorBidi"/>
          <w:sz w:val="20"/>
          <w:szCs w:val="20"/>
          <w:rPrChange w:author="Andy Martin" w:date="2024-04-03T15:17:00Z" w:id="65">
            <w:rPr>
              <w:rFonts w:asciiTheme="minorHAnsi" w:hAnsiTheme="minorHAnsi" w:cstheme="minorBidi"/>
              <w:b/>
              <w:bCs/>
              <w:color w:val="538135" w:themeColor="accent6" w:themeShade="BF"/>
            </w:rPr>
          </w:rPrChange>
        </w:rPr>
        <w:t xml:space="preserve">- </w:t>
      </w:r>
      <w:r w:rsidRPr="0FC2D7B4" w:rsidR="2B1DE85E">
        <w:rPr>
          <w:rFonts w:asciiTheme="minorHAnsi" w:hAnsiTheme="minorHAnsi" w:cstheme="minorBidi"/>
          <w:sz w:val="20"/>
          <w:szCs w:val="20"/>
        </w:rPr>
        <w:t>c</w:t>
      </w:r>
      <w:r w:rsidRPr="0FC2D7B4" w:rsidR="4E092107">
        <w:rPr>
          <w:rFonts w:asciiTheme="minorHAnsi" w:hAnsiTheme="minorHAnsi" w:cstheme="minorBidi"/>
          <w:sz w:val="20"/>
          <w:szCs w:val="20"/>
        </w:rPr>
        <w:t>itation</w:t>
      </w:r>
      <w:r w:rsidRPr="0FC2D7B4" w:rsidR="4E092107">
        <w:rPr>
          <w:rFonts w:eastAsia="Calibri" w:asciiTheme="minorHAnsi" w:hAnsiTheme="minorHAnsi" w:cstheme="minorBidi"/>
          <w:sz w:val="20"/>
          <w:szCs w:val="20"/>
        </w:rPr>
        <w:t xml:space="preserve"> of work in text </w:t>
      </w:r>
      <w:r w:rsidRPr="0FC2D7B4" w:rsidR="3EB8E7BE">
        <w:rPr>
          <w:rFonts w:asciiTheme="minorHAnsi" w:hAnsiTheme="minorHAnsi" w:cstheme="minorBidi"/>
          <w:sz w:val="20"/>
          <w:szCs w:val="20"/>
        </w:rPr>
        <w:t>deriving from another</w:t>
      </w:r>
      <w:r w:rsidRPr="0FC2D7B4" w:rsidR="4E092107">
        <w:rPr>
          <w:rFonts w:eastAsia="Calibri" w:asciiTheme="minorHAnsi" w:hAnsiTheme="minorHAnsi" w:cstheme="minorBidi"/>
          <w:sz w:val="20"/>
          <w:szCs w:val="20"/>
        </w:rPr>
        <w:t xml:space="preserve"> EEA </w:t>
      </w:r>
      <w:r w:rsidRPr="0FC2D7B4" w:rsidR="525FFEA2">
        <w:rPr>
          <w:rFonts w:asciiTheme="minorHAnsi" w:hAnsiTheme="minorHAnsi" w:cstheme="minorBidi"/>
          <w:sz w:val="20"/>
          <w:szCs w:val="20"/>
        </w:rPr>
        <w:t xml:space="preserve">product, </w:t>
      </w:r>
      <w:r w:rsidRPr="0FC2D7B4" w:rsidR="3EB8E7BE">
        <w:rPr>
          <w:rFonts w:asciiTheme="minorHAnsi" w:hAnsiTheme="minorHAnsi" w:cstheme="minorBidi"/>
          <w:sz w:val="20"/>
          <w:szCs w:val="20"/>
        </w:rPr>
        <w:t>organisation or person</w:t>
      </w:r>
      <w:r w:rsidRPr="0FC2D7B4" w:rsidR="7F1D6E8D">
        <w:rPr>
          <w:rFonts w:asciiTheme="minorHAnsi" w:hAnsiTheme="minorHAnsi" w:cstheme="minorBidi"/>
          <w:sz w:val="20"/>
          <w:szCs w:val="20"/>
        </w:rPr>
        <w:t>. List</w:t>
      </w:r>
      <w:r w:rsidRPr="0FC2D7B4" w:rsidR="4E092107">
        <w:rPr>
          <w:rFonts w:eastAsia="Calibri" w:asciiTheme="minorHAnsi" w:hAnsiTheme="minorHAnsi" w:cstheme="minorBidi"/>
          <w:sz w:val="20"/>
          <w:szCs w:val="20"/>
        </w:rPr>
        <w:t xml:space="preserve"> full bibliographic reference here. Please note that indicators will use Zotero referencing software. For information on referencing, please see Section 3 of the </w:t>
      </w:r>
      <w:hyperlink r:id="rId20">
        <w:r w:rsidRPr="0FC2D7B4" w:rsidR="4E092107">
          <w:rPr>
            <w:rStyle w:val="Hyperlink"/>
            <w:rFonts w:eastAsia="Calibri" w:asciiTheme="minorHAnsi" w:hAnsiTheme="minorHAnsi" w:cstheme="minorBidi"/>
            <w:sz w:val="20"/>
            <w:szCs w:val="20"/>
          </w:rPr>
          <w:t>EEA Writing manual</w:t>
        </w:r>
      </w:hyperlink>
      <w:r w:rsidRPr="0FC2D7B4" w:rsidR="4E092107">
        <w:rPr>
          <w:rFonts w:eastAsia="Calibri" w:asciiTheme="minorHAnsi" w:hAnsiTheme="minorHAnsi" w:cstheme="minorBidi"/>
          <w:sz w:val="20"/>
          <w:szCs w:val="20"/>
        </w:rPr>
        <w:t>.</w:t>
      </w:r>
    </w:p>
    <w:p w:rsidR="6C10D58C" w:rsidP="6C10D58C" w:rsidRDefault="6C10D58C" w14:paraId="19660ED1" w14:textId="7C652103">
      <w:pPr>
        <w:jc w:val="both"/>
        <w:rPr>
          <w:rFonts w:asciiTheme="minorHAnsi" w:hAnsiTheme="minorHAnsi" w:cstheme="minorBidi"/>
          <w:b/>
          <w:bCs/>
          <w:color w:val="538135" w:themeColor="accent6" w:themeShade="BF"/>
        </w:rPr>
      </w:pPr>
    </w:p>
    <w:p w:rsidR="00B768C1" w:rsidP="38E32845" w:rsidRDefault="00B768C1" w14:paraId="322B4DAF" w14:textId="0B1E1C85">
      <w:pPr>
        <w:jc w:val="both"/>
        <w:rPr>
          <w:rFonts w:asciiTheme="minorHAnsi" w:hAnsiTheme="minorHAnsi" w:cstheme="minorBidi"/>
          <w:sz w:val="20"/>
          <w:szCs w:val="20"/>
        </w:rPr>
      </w:pPr>
      <w:r w:rsidRPr="0FC2D7B4">
        <w:rPr>
          <w:rFonts w:asciiTheme="minorHAnsi" w:hAnsiTheme="minorHAnsi" w:cstheme="minorBidi"/>
          <w:sz w:val="20"/>
          <w:szCs w:val="20"/>
        </w:rPr>
        <w:t>AUTOMATIC via Zotero</w:t>
      </w:r>
      <w:r w:rsidRPr="0FC2D7B4" w:rsidR="00E54D82">
        <w:rPr>
          <w:rFonts w:asciiTheme="minorHAnsi" w:hAnsiTheme="minorHAnsi" w:cstheme="minorBidi"/>
          <w:sz w:val="20"/>
          <w:szCs w:val="20"/>
        </w:rPr>
        <w:t xml:space="preserve"> folder for indicators</w:t>
      </w:r>
    </w:p>
    <w:p w:rsidR="00B768C1" w:rsidP="00B768C1" w:rsidRDefault="00B768C1" w14:paraId="467FF29D" w14:textId="5D02BB69">
      <w:pPr>
        <w:jc w:val="both"/>
        <w:rPr>
          <w:rFonts w:asciiTheme="minorHAnsi" w:hAnsiTheme="minorHAnsi" w:cstheme="minorBidi"/>
          <w:color w:val="538135" w:themeColor="accent6" w:themeShade="BF"/>
        </w:rPr>
      </w:pPr>
    </w:p>
    <w:p w:rsidR="00B768C1" w:rsidP="00B768C1" w:rsidRDefault="00B768C1" w14:paraId="358B5B6F" w14:textId="77777777">
      <w:pPr>
        <w:jc w:val="both"/>
        <w:rPr>
          <w:rFonts w:asciiTheme="minorHAnsi" w:hAnsiTheme="minorHAnsi" w:cstheme="minorHAnsi"/>
          <w:color w:val="538135" w:themeColor="accent6" w:themeShade="BF"/>
        </w:rPr>
      </w:pPr>
    </w:p>
    <w:p w:rsidRPr="00E54D82" w:rsidR="00E54D82" w:rsidP="6577AB8E" w:rsidRDefault="00E54D82" w14:paraId="2F6CD1FB" w14:textId="3F7F4DA8">
      <w:pPr>
        <w:jc w:val="both"/>
        <w:rPr>
          <w:rFonts w:ascii="Calibri" w:hAnsi="Calibri" w:cs="Arial" w:asciiTheme="minorAscii" w:hAnsiTheme="minorAscii" w:cstheme="minorBidi"/>
          <w:b w:val="1"/>
          <w:bCs w:val="1"/>
          <w:sz w:val="22"/>
          <w:szCs w:val="22"/>
        </w:rPr>
      </w:pPr>
      <w:r w:rsidRPr="36BECC77" w:rsidR="00E54D82">
        <w:rPr>
          <w:rFonts w:ascii="Calibri" w:hAnsi="Calibri" w:cs="Arial" w:asciiTheme="minorAscii" w:hAnsiTheme="minorAscii" w:cstheme="minorBidi"/>
          <w:b w:val="1"/>
          <w:bCs w:val="1"/>
          <w:sz w:val="22"/>
          <w:szCs w:val="22"/>
        </w:rPr>
        <w:t>Information to be included in the next phase of IMS development (IMS v.4)</w:t>
      </w:r>
    </w:p>
    <w:p w:rsidR="00E54D82" w:rsidP="00E54D82" w:rsidRDefault="00E54D82" w14:paraId="7CC04C0B" w14:textId="77777777">
      <w:pPr>
        <w:jc w:val="both"/>
        <w:rPr>
          <w:rFonts w:asciiTheme="minorHAnsi" w:hAnsiTheme="minorHAnsi" w:cstheme="minorHAnsi"/>
          <w:b/>
          <w:color w:val="538135" w:themeColor="accent6" w:themeShade="BF"/>
          <w:highlight w:val="yellow"/>
        </w:rPr>
      </w:pPr>
    </w:p>
    <w:p w:rsidR="00B768C1" w:rsidP="00B768C1" w:rsidRDefault="00B768C1" w14:paraId="3E2384E3" w14:textId="77777777">
      <w:pPr>
        <w:jc w:val="both"/>
        <w:rPr>
          <w:rFonts w:asciiTheme="minorHAnsi" w:hAnsiTheme="minorHAnsi" w:cstheme="minorHAnsi"/>
          <w:color w:val="538135" w:themeColor="accent6" w:themeShade="BF"/>
        </w:rPr>
      </w:pPr>
    </w:p>
    <w:p w:rsidR="00B768C1" w:rsidP="6577AB8E" w:rsidRDefault="00B768C1" w14:paraId="6F07E4E4" w14:textId="57EEFA00">
      <w:pPr>
        <w:spacing w:line="259" w:lineRule="auto"/>
        <w:jc w:val="both"/>
        <w:rPr>
          <w:rFonts w:ascii="Calibri" w:hAnsi="Calibri" w:cs="Arial" w:asciiTheme="minorAscii" w:hAnsiTheme="minorAscii" w:cstheme="minorBidi"/>
          <w:sz w:val="20"/>
          <w:szCs w:val="20"/>
          <w:rPrChange w:author="Andy Martin" w:date="2024-04-03T15:17:00Z" w:id="505744784">
            <w:rPr>
              <w:rFonts w:ascii="Calibri" w:hAnsi="Calibri" w:cs="Calibri" w:asciiTheme="minorAscii" w:hAnsiTheme="minorAscii" w:cstheme="minorAscii"/>
              <w:color w:val="538135" w:themeColor="accent6" w:themeShade="BF"/>
            </w:rPr>
          </w:rPrChange>
        </w:rPr>
        <w:pPrChange w:author="Andy Martin" w:date="2024-04-03T15:17:00Z" w:id="70">
          <w:pPr>
            <w:jc w:val="both"/>
          </w:pPr>
        </w:pPrChange>
      </w:pPr>
      <w:r w:rsidRPr="6577AB8E" w:rsidR="00B768C1">
        <w:rPr>
          <w:rFonts w:ascii="Calibri" w:hAnsi="Calibri" w:cs="Arial" w:asciiTheme="minorAscii" w:hAnsiTheme="minorAscii" w:cstheme="minorBidi"/>
          <w:b w:val="1"/>
          <w:bCs w:val="1"/>
          <w:sz w:val="20"/>
          <w:szCs w:val="20"/>
        </w:rPr>
        <w:t>Institutional mandate</w:t>
      </w:r>
      <w:r w:rsidRPr="6577AB8E" w:rsidR="00B768C1">
        <w:rPr>
          <w:rFonts w:ascii="Calibri" w:hAnsi="Calibri" w:cs="Arial" w:asciiTheme="minorAscii" w:hAnsiTheme="minorAscii" w:cstheme="minorBidi"/>
          <w:b w:val="1"/>
          <w:bCs w:val="1"/>
          <w:color w:val="538135" w:themeColor="accent6" w:themeTint="FF" w:themeShade="BF"/>
        </w:rPr>
        <w:t xml:space="preserve"> </w:t>
      </w:r>
      <w:r w:rsidRPr="6577AB8E" w:rsidR="00E54D82">
        <w:rPr>
          <w:rFonts w:ascii="Calibri" w:hAnsi="Calibri" w:cs="Arial" w:asciiTheme="minorAscii" w:hAnsiTheme="minorAscii" w:cstheme="minorBidi"/>
          <w:sz w:val="20"/>
          <w:szCs w:val="20"/>
          <w:rPrChange w:author="Andy Martin" w:date="2024-04-03T15:17:00Z" w:id="1614073604">
            <w:rPr>
              <w:rFonts w:ascii="Calibri" w:hAnsi="Calibri" w:cs="Calibri" w:asciiTheme="minorAscii" w:hAnsiTheme="minorAscii" w:cstheme="minorAscii"/>
              <w:b w:val="1"/>
              <w:bCs w:val="1"/>
              <w:color w:val="538135" w:themeColor="accent6" w:themeTint="FF" w:themeShade="BF"/>
            </w:rPr>
          </w:rPrChange>
        </w:rPr>
        <w:t xml:space="preserve">- </w:t>
      </w:r>
      <w:r w:rsidRPr="6577AB8E" w:rsidR="40302A98">
        <w:rPr>
          <w:rFonts w:ascii="Calibri" w:hAnsi="Calibri" w:cs="Arial" w:asciiTheme="minorAscii" w:hAnsiTheme="minorAscii" w:cstheme="minorBidi"/>
          <w:sz w:val="20"/>
          <w:szCs w:val="20"/>
        </w:rPr>
        <w:t>l</w:t>
      </w:r>
      <w:r w:rsidRPr="6577AB8E" w:rsidR="00B768C1">
        <w:rPr>
          <w:rFonts w:ascii="Calibri" w:hAnsi="Calibri" w:cs="Arial" w:asciiTheme="minorAscii" w:hAnsiTheme="minorAscii" w:cstheme="minorBidi"/>
          <w:sz w:val="20"/>
          <w:szCs w:val="20"/>
        </w:rPr>
        <w:t>egal</w:t>
      </w:r>
      <w:r w:rsidRPr="6577AB8E" w:rsidR="00B768C1">
        <w:rPr>
          <w:rFonts w:ascii="Calibri" w:hAnsi="Calibri" w:cs="Arial" w:asciiTheme="minorAscii" w:hAnsiTheme="minorAscii" w:cstheme="minorBidi"/>
          <w:sz w:val="20"/>
          <w:szCs w:val="20"/>
          <w:rPrChange w:author="Andy Martin" w:date="2024-04-03T15:17:00Z" w:id="241677355">
            <w:rPr>
              <w:rFonts w:ascii="Calibri" w:hAnsi="Calibri" w:cs="Calibri" w:asciiTheme="minorAscii" w:hAnsiTheme="minorAscii" w:cstheme="minorAscii"/>
              <w:color w:val="538135" w:themeColor="accent6" w:themeTint="FF" w:themeShade="BF"/>
            </w:rPr>
          </w:rPrChange>
        </w:rPr>
        <w:t xml:space="preserve"> acts</w:t>
      </w:r>
      <w:r w:rsidRPr="6577AB8E" w:rsidR="00E54D82">
        <w:rPr>
          <w:rFonts w:ascii="Calibri" w:hAnsi="Calibri" w:cs="Arial" w:asciiTheme="minorAscii" w:hAnsiTheme="minorAscii" w:cstheme="minorBidi"/>
          <w:sz w:val="20"/>
          <w:szCs w:val="20"/>
          <w:rPrChange w:author="Andy Martin" w:date="2024-04-03T15:17:00Z" w:id="1654650485">
            <w:rPr>
              <w:rFonts w:ascii="Calibri" w:hAnsi="Calibri" w:cs="Calibri" w:asciiTheme="minorAscii" w:hAnsiTheme="minorAscii" w:cstheme="minorAscii"/>
              <w:color w:val="538135" w:themeColor="accent6" w:themeTint="FF" w:themeShade="BF"/>
            </w:rPr>
          </w:rPrChange>
        </w:rPr>
        <w:t>/</w:t>
      </w:r>
      <w:r w:rsidRPr="6577AB8E" w:rsidR="00B768C1">
        <w:rPr>
          <w:rFonts w:ascii="Calibri" w:hAnsi="Calibri" w:cs="Arial" w:asciiTheme="minorAscii" w:hAnsiTheme="minorAscii" w:cstheme="minorBidi"/>
          <w:sz w:val="20"/>
          <w:szCs w:val="20"/>
        </w:rPr>
        <w:t>agreements assigning responsibility to E</w:t>
      </w:r>
      <w:r w:rsidRPr="6577AB8E" w:rsidR="00E54D82">
        <w:rPr>
          <w:rFonts w:ascii="Calibri" w:hAnsi="Calibri" w:cs="Arial" w:asciiTheme="minorAscii" w:hAnsiTheme="minorAscii" w:cstheme="minorBidi"/>
          <w:sz w:val="20"/>
          <w:szCs w:val="20"/>
        </w:rPr>
        <w:t>EA for producing the indicator</w:t>
      </w:r>
    </w:p>
    <w:p w:rsidR="00B768C1" w:rsidP="6577AB8E" w:rsidRDefault="00B768C1" w14:paraId="18916239" w14:textId="26E23F8F">
      <w:pPr>
        <w:spacing w:line="259" w:lineRule="auto"/>
        <w:jc w:val="both"/>
        <w:rPr>
          <w:rFonts w:ascii="Calibri" w:hAnsi="Calibri" w:cs="Arial" w:asciiTheme="minorAscii" w:hAnsiTheme="minorAscii" w:cstheme="minorBidi"/>
          <w:sz w:val="20"/>
          <w:szCs w:val="20"/>
          <w:rPrChange w:author="Andy Martin" w:date="2024-04-03T15:17:00Z" w:id="1463794015">
            <w:rPr>
              <w:rFonts w:ascii="Calibri" w:hAnsi="Calibri" w:cs="Calibri" w:asciiTheme="minorAscii" w:hAnsiTheme="minorAscii" w:cstheme="minorAscii"/>
              <w:color w:val="538135" w:themeColor="accent6" w:themeShade="BF"/>
            </w:rPr>
          </w:rPrChange>
        </w:rPr>
        <w:pPrChange w:author="Andy Martin" w:date="2024-04-03T15:17:00Z" w:id="82">
          <w:pPr>
            <w:jc w:val="both"/>
          </w:pPr>
        </w:pPrChange>
      </w:pPr>
      <w:r w:rsidRPr="6577AB8E" w:rsidR="00B768C1">
        <w:rPr>
          <w:rFonts w:ascii="Calibri" w:hAnsi="Calibri" w:cs="Arial" w:asciiTheme="minorAscii" w:hAnsiTheme="minorAscii" w:cstheme="minorBidi"/>
          <w:sz w:val="20"/>
          <w:szCs w:val="20"/>
        </w:rPr>
        <w:t>FIXED -&gt; ROD - Other (any other legal act/agreement creating the reporting)</w:t>
      </w:r>
    </w:p>
    <w:p w:rsidR="00B768C1" w:rsidP="00B768C1" w:rsidRDefault="00B768C1" w14:paraId="1C71F170" w14:textId="77777777">
      <w:pPr>
        <w:jc w:val="both"/>
        <w:rPr>
          <w:rFonts w:asciiTheme="minorHAnsi" w:hAnsiTheme="minorHAnsi" w:cstheme="minorHAnsi"/>
          <w:color w:val="538135" w:themeColor="accent6" w:themeShade="BF"/>
        </w:rPr>
      </w:pPr>
    </w:p>
    <w:p w:rsidR="00B768C1" w:rsidP="6577AB8E" w:rsidRDefault="00B768C1" w14:paraId="189461EF" w14:textId="7DD93128">
      <w:pPr>
        <w:pStyle w:val="Normal"/>
        <w:spacing w:line="259" w:lineRule="auto"/>
        <w:jc w:val="both"/>
        <w:rPr>
          <w:rFonts w:ascii="Calibri" w:hAnsi="Calibri" w:eastAsia="Calibri" w:cs="Calibri"/>
          <w:noProof w:val="0"/>
          <w:sz w:val="20"/>
          <w:szCs w:val="20"/>
          <w:lang w:val="en-GB"/>
          <w:rPrChange w:author="Andy Martin" w:date="2024-04-03T15:17:00Z" w:id="423549156">
            <w:rPr>
              <w:rFonts w:ascii="Calibri" w:hAnsi="Calibri" w:cs="Calibri" w:asciiTheme="minorAscii" w:hAnsiTheme="minorAscii" w:cstheme="minorAscii"/>
              <w:color w:val="538135" w:themeColor="accent6" w:themeShade="BF"/>
            </w:rPr>
          </w:rPrChange>
        </w:rPr>
      </w:pPr>
      <w:r w:rsidRPr="6577AB8E" w:rsidR="00B768C1">
        <w:rPr>
          <w:rFonts w:ascii="Calibri" w:hAnsi="Calibri" w:eastAsia="Calibri" w:cs="Calibri" w:asciiTheme="minorAscii" w:hAnsiTheme="minorAscii" w:cstheme="minorBidi"/>
          <w:b w:val="1"/>
          <w:bCs w:val="1"/>
          <w:sz w:val="20"/>
          <w:szCs w:val="20"/>
          <w:rPrChange w:author="Andy Martin" w:date="2024-04-03T15:17:00Z" w:id="260449972">
            <w:rPr>
              <w:rFonts w:ascii="Calibri" w:hAnsi="Calibri" w:cs="Calibri" w:asciiTheme="minorAscii" w:hAnsiTheme="minorAscii" w:cstheme="minorAscii"/>
              <w:b w:val="1"/>
              <w:bCs w:val="1"/>
              <w:color w:val="538135" w:themeColor="accent6" w:themeTint="FF" w:themeShade="BF"/>
            </w:rPr>
          </w:rPrChange>
        </w:rPr>
        <w:t>Timeliness</w:t>
      </w:r>
      <w:r w:rsidRPr="6577AB8E" w:rsidR="00E54D82">
        <w:rPr>
          <w:rFonts w:ascii="Calibri" w:hAnsi="Calibri" w:eastAsia="Calibri" w:cs="Calibri" w:asciiTheme="minorAscii" w:hAnsiTheme="minorAscii" w:cstheme="minorBidi"/>
          <w:b w:val="1"/>
          <w:bCs w:val="1"/>
          <w:color w:val="538135" w:themeColor="accent6" w:themeTint="FF" w:themeShade="BF"/>
          <w:sz w:val="20"/>
          <w:szCs w:val="20"/>
        </w:rPr>
        <w:t xml:space="preserve"> </w:t>
      </w:r>
      <w:r w:rsidRPr="6577AB8E" w:rsidR="00E54D82">
        <w:rPr>
          <w:rFonts w:ascii="Calibri" w:hAnsi="Calibri" w:eastAsia="Calibri" w:cs="Calibri" w:asciiTheme="minorAscii" w:hAnsiTheme="minorAscii" w:cstheme="minorBidi"/>
          <w:sz w:val="20"/>
          <w:szCs w:val="20"/>
          <w:rPrChange w:author="Andy Martin" w:date="2024-04-03T15:17:00Z" w:id="1588178951">
            <w:rPr>
              <w:rFonts w:ascii="Calibri" w:hAnsi="Calibri" w:cs="Calibri" w:asciiTheme="minorAscii" w:hAnsiTheme="minorAscii" w:cstheme="minorAscii"/>
              <w:b w:val="1"/>
              <w:bCs w:val="1"/>
              <w:color w:val="538135" w:themeColor="accent6" w:themeTint="FF" w:themeShade="BF"/>
            </w:rPr>
          </w:rPrChange>
        </w:rPr>
        <w:t xml:space="preserve">- </w:t>
      </w:r>
      <w:r w:rsidRPr="6577AB8E" w:rsidR="23D27444">
        <w:rPr>
          <w:rFonts w:ascii="Calibri" w:hAnsi="Calibri" w:eastAsia="Calibri" w:cs="Calibri"/>
          <w:noProof w:val="0"/>
          <w:sz w:val="20"/>
          <w:szCs w:val="20"/>
          <w:lang w:val="en-GB"/>
        </w:rPr>
        <w:t>Length of time between data availability and the event of phenomenon they describe.</w:t>
      </w:r>
    </w:p>
    <w:p w:rsidR="00B768C1" w:rsidP="6577AB8E" w:rsidRDefault="00B768C1" w14:paraId="4BB2A398" w14:textId="273E0AD6">
      <w:pPr>
        <w:jc w:val="both"/>
        <w:rPr>
          <w:rFonts w:ascii="Calibri" w:hAnsi="Calibri" w:cs="Arial" w:asciiTheme="minorAscii" w:hAnsiTheme="minorAscii" w:cstheme="minorBidi"/>
          <w:color w:val="auto" w:themeColor="accent6" w:themeShade="BF"/>
          <w:sz w:val="20"/>
          <w:szCs w:val="20"/>
        </w:rPr>
      </w:pPr>
      <w:r w:rsidRPr="6577AB8E" w:rsidR="5A7D8060">
        <w:rPr>
          <w:rFonts w:ascii="Calibri" w:hAnsi="Calibri" w:cs="Arial" w:asciiTheme="minorAscii" w:hAnsiTheme="minorAscii" w:cstheme="minorBidi"/>
          <w:color w:val="auto"/>
          <w:sz w:val="20"/>
          <w:szCs w:val="20"/>
        </w:rPr>
        <w:t>AUTOMATIC – from release year to reference year</w:t>
      </w:r>
    </w:p>
    <w:p w:rsidR="6577AB8E" w:rsidP="6577AB8E" w:rsidRDefault="6577AB8E" w14:paraId="62F90337" w14:textId="52FB4245">
      <w:pPr>
        <w:spacing w:line="259" w:lineRule="auto"/>
        <w:jc w:val="both"/>
        <w:rPr>
          <w:rFonts w:ascii="Calibri" w:hAnsi="Calibri" w:cs="Arial" w:asciiTheme="minorAscii" w:hAnsiTheme="minorAscii" w:cstheme="minorBidi"/>
          <w:b w:val="1"/>
          <w:bCs w:val="1"/>
          <w:sz w:val="20"/>
          <w:szCs w:val="20"/>
        </w:rPr>
      </w:pPr>
    </w:p>
    <w:p w:rsidR="31B59597" w:rsidP="6577AB8E" w:rsidRDefault="31B59597" w14:paraId="5AE91134" w14:textId="513C46E5">
      <w:pPr>
        <w:spacing w:line="259" w:lineRule="auto"/>
        <w:jc w:val="both"/>
        <w:rPr>
          <w:rFonts w:ascii="Calibri" w:hAnsi="Calibri" w:cs="Arial" w:asciiTheme="minorAscii" w:hAnsiTheme="minorAscii" w:cstheme="minorBidi"/>
          <w:sz w:val="20"/>
          <w:szCs w:val="20"/>
        </w:rPr>
        <w:pPrChange w:author="Andy Martin" w:date="2024-04-03T15:17:00Z" w:id="93">
          <w:pPr>
            <w:jc w:val="both"/>
          </w:pPr>
        </w:pPrChange>
      </w:pPr>
      <w:r w:rsidRPr="6577AB8E" w:rsidR="31B59597">
        <w:rPr>
          <w:rFonts w:ascii="Calibri" w:hAnsi="Calibri" w:cs="Arial" w:asciiTheme="minorAscii" w:hAnsiTheme="minorAscii" w:cstheme="minorBidi"/>
          <w:b w:val="1"/>
          <w:bCs w:val="1"/>
          <w:sz w:val="20"/>
          <w:szCs w:val="20"/>
        </w:rPr>
        <w:t>Related products</w:t>
      </w:r>
      <w:r w:rsidRPr="6577AB8E" w:rsidR="31B59597">
        <w:rPr>
          <w:rFonts w:ascii="Calibri" w:hAnsi="Calibri" w:cs="Arial" w:asciiTheme="minorAscii" w:hAnsiTheme="minorAscii" w:cstheme="minorBidi"/>
          <w:sz w:val="20"/>
          <w:szCs w:val="20"/>
        </w:rPr>
        <w:t xml:space="preserve"> - </w:t>
      </w:r>
      <w:r w:rsidRPr="6577AB8E" w:rsidR="31B59597">
        <w:rPr>
          <w:rFonts w:ascii="Calibri" w:hAnsi="Calibri" w:cs="Arial" w:asciiTheme="minorAscii" w:hAnsiTheme="minorAscii" w:cstheme="minorBidi"/>
          <w:sz w:val="20"/>
          <w:szCs w:val="20"/>
        </w:rPr>
        <w:t xml:space="preserve">Gallery of EEA products related to the indicator </w:t>
      </w:r>
      <w:r w:rsidRPr="6577AB8E" w:rsidR="37237D72">
        <w:rPr>
          <w:rFonts w:ascii="Calibri" w:hAnsi="Calibri" w:cs="Arial" w:asciiTheme="minorAscii" w:hAnsiTheme="minorAscii" w:cstheme="minorBidi"/>
          <w:sz w:val="20"/>
          <w:szCs w:val="20"/>
        </w:rPr>
        <w:t>and</w:t>
      </w:r>
      <w:r w:rsidRPr="6577AB8E" w:rsidR="31B59597">
        <w:rPr>
          <w:rFonts w:ascii="Calibri" w:hAnsi="Calibri" w:cs="Arial" w:asciiTheme="minorAscii" w:hAnsiTheme="minorAscii" w:cstheme="minorBidi"/>
          <w:sz w:val="20"/>
          <w:szCs w:val="20"/>
        </w:rPr>
        <w:t xml:space="preserve"> older versions of indicators </w:t>
      </w:r>
    </w:p>
    <w:p w:rsidR="31B59597" w:rsidP="6577AB8E" w:rsidRDefault="31B59597" w14:paraId="4E8D8E2B" w14:textId="44489B30">
      <w:pPr>
        <w:spacing w:line="259" w:lineRule="auto"/>
        <w:jc w:val="both"/>
        <w:rPr>
          <w:rFonts w:ascii="Calibri" w:hAnsi="Calibri" w:cs="Arial" w:asciiTheme="minorAscii" w:hAnsiTheme="minorAscii" w:cstheme="minorBidi"/>
          <w:sz w:val="20"/>
          <w:szCs w:val="20"/>
        </w:rPr>
      </w:pPr>
      <w:r w:rsidRPr="36BECC77" w:rsidR="31B59597">
        <w:rPr>
          <w:rFonts w:ascii="Calibri" w:hAnsi="Calibri" w:cs="Arial" w:asciiTheme="minorAscii" w:hAnsiTheme="minorAscii" w:cstheme="minorBidi"/>
          <w:sz w:val="20"/>
          <w:szCs w:val="20"/>
        </w:rPr>
        <w:t>How: AUTOMATIC</w:t>
      </w:r>
    </w:p>
    <w:p w:rsidR="300F9FA6" w:rsidP="300F9FA6" w:rsidRDefault="300F9FA6" w14:paraId="62BD0268" w14:textId="6D2C2F85">
      <w:pPr>
        <w:jc w:val="both"/>
        <w:rPr>
          <w:rFonts w:asciiTheme="minorHAnsi" w:hAnsiTheme="minorHAnsi" w:cstheme="minorBidi"/>
          <w:color w:val="538135" w:themeColor="accent6" w:themeShade="BF"/>
        </w:rPr>
      </w:pPr>
    </w:p>
    <w:sectPr w:rsidR="300F9FA6" w:rsidSect="003739B2">
      <w:pgSz w:w="11906" w:h="16838" w:orient="portrait"/>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39B2" w:rsidP="00AE43EF" w:rsidRDefault="003739B2" w14:paraId="78865795" w14:textId="77777777">
      <w:r>
        <w:separator/>
      </w:r>
    </w:p>
  </w:endnote>
  <w:endnote w:type="continuationSeparator" w:id="0">
    <w:p w:rsidR="003739B2" w:rsidP="00AE43EF" w:rsidRDefault="003739B2" w14:paraId="6C1CB8A5" w14:textId="77777777">
      <w:r>
        <w:continuationSeparator/>
      </w:r>
    </w:p>
  </w:endnote>
  <w:endnote w:type="continuationNotice" w:id="1">
    <w:p w:rsidR="006601FB" w:rsidRDefault="006601FB" w14:paraId="6BB3F6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39B2" w:rsidP="00AE43EF" w:rsidRDefault="003739B2" w14:paraId="1FE7C5A5" w14:textId="77777777">
      <w:r>
        <w:separator/>
      </w:r>
    </w:p>
  </w:footnote>
  <w:footnote w:type="continuationSeparator" w:id="0">
    <w:p w:rsidR="003739B2" w:rsidP="00AE43EF" w:rsidRDefault="003739B2" w14:paraId="2B90120F" w14:textId="77777777">
      <w:r>
        <w:continuationSeparator/>
      </w:r>
    </w:p>
  </w:footnote>
  <w:footnote w:type="continuationNotice" w:id="1">
    <w:p w:rsidR="006601FB" w:rsidRDefault="006601FB" w14:paraId="2C72E267" w14:textId="77777777"/>
  </w:footnote>
</w:footnotes>
</file>

<file path=word/intelligence2.xml><?xml version="1.0" encoding="utf-8"?>
<int2:intelligence xmlns:int2="http://schemas.microsoft.com/office/intelligence/2020/intelligence" xmlns:oel="http://schemas.microsoft.com/office/2019/extlst">
  <int2:observations>
    <int2:bookmark int2:bookmarkName="_Int_9fJwNguY" int2:invalidationBookmarkName="" int2:hashCode="9+C/vhhvT9j5Ap" int2:id="QOZ4etlQ">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732"/>
    <w:multiLevelType w:val="hybridMultilevel"/>
    <w:tmpl w:val="A29CD5A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6A2ADB"/>
    <w:multiLevelType w:val="hybridMultilevel"/>
    <w:tmpl w:val="625E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25657"/>
    <w:multiLevelType w:val="hybridMultilevel"/>
    <w:tmpl w:val="3D96F4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D752FC"/>
    <w:multiLevelType w:val="hybridMultilevel"/>
    <w:tmpl w:val="97C622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190D9A"/>
    <w:multiLevelType w:val="hybridMultilevel"/>
    <w:tmpl w:val="D96468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6D8540E"/>
    <w:multiLevelType w:val="hybridMultilevel"/>
    <w:tmpl w:val="625E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C1D74"/>
    <w:multiLevelType w:val="hybridMultilevel"/>
    <w:tmpl w:val="625E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ED3F3E"/>
    <w:multiLevelType w:val="hybridMultilevel"/>
    <w:tmpl w:val="BFFCBDB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376E3649"/>
    <w:multiLevelType w:val="hybridMultilevel"/>
    <w:tmpl w:val="DED884E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B0622AA"/>
    <w:multiLevelType w:val="hybridMultilevel"/>
    <w:tmpl w:val="625E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5C7B96"/>
    <w:multiLevelType w:val="hybridMultilevel"/>
    <w:tmpl w:val="C282AE64"/>
    <w:lvl w:ilvl="0" w:tplc="4260DC80">
      <w:start w:val="2"/>
      <w:numFmt w:val="bullet"/>
      <w:lvlText w:val="•"/>
      <w:lvlJc w:val="left"/>
      <w:pPr>
        <w:ind w:left="1080" w:hanging="360"/>
      </w:pPr>
      <w:rPr>
        <w:rFonts w:hint="default" w:ascii="Times New Roman" w:hAnsi="Times New Roman" w:eastAsia="Times New Roman"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3C3277E4"/>
    <w:multiLevelType w:val="hybridMultilevel"/>
    <w:tmpl w:val="5B4E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17A6D"/>
    <w:multiLevelType w:val="hybridMultilevel"/>
    <w:tmpl w:val="DE0629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5841778"/>
    <w:multiLevelType w:val="hybridMultilevel"/>
    <w:tmpl w:val="53380CA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E277F4F"/>
    <w:multiLevelType w:val="hybridMultilevel"/>
    <w:tmpl w:val="625E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0C6E07"/>
    <w:multiLevelType w:val="hybridMultilevel"/>
    <w:tmpl w:val="40CAFE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55CA9767"/>
    <w:multiLevelType w:val="hybridMultilevel"/>
    <w:tmpl w:val="AFC6C602"/>
    <w:lvl w:ilvl="0" w:tplc="D0107144">
      <w:start w:val="1"/>
      <w:numFmt w:val="bullet"/>
      <w:lvlText w:val=""/>
      <w:lvlJc w:val="left"/>
      <w:pPr>
        <w:ind w:left="720" w:hanging="360"/>
      </w:pPr>
      <w:rPr>
        <w:rFonts w:hint="default" w:ascii="Symbol" w:hAnsi="Symbol"/>
      </w:rPr>
    </w:lvl>
    <w:lvl w:ilvl="1" w:tplc="A730593C">
      <w:start w:val="1"/>
      <w:numFmt w:val="bullet"/>
      <w:lvlText w:val="o"/>
      <w:lvlJc w:val="left"/>
      <w:pPr>
        <w:ind w:left="1440" w:hanging="360"/>
      </w:pPr>
      <w:rPr>
        <w:rFonts w:hint="default" w:ascii="Courier New" w:hAnsi="Courier New"/>
      </w:rPr>
    </w:lvl>
    <w:lvl w:ilvl="2" w:tplc="A7AE5542">
      <w:start w:val="1"/>
      <w:numFmt w:val="bullet"/>
      <w:lvlText w:val=""/>
      <w:lvlJc w:val="left"/>
      <w:pPr>
        <w:ind w:left="2160" w:hanging="360"/>
      </w:pPr>
      <w:rPr>
        <w:rFonts w:hint="default" w:ascii="Wingdings" w:hAnsi="Wingdings"/>
      </w:rPr>
    </w:lvl>
    <w:lvl w:ilvl="3" w:tplc="489854BE">
      <w:start w:val="1"/>
      <w:numFmt w:val="bullet"/>
      <w:lvlText w:val=""/>
      <w:lvlJc w:val="left"/>
      <w:pPr>
        <w:ind w:left="2880" w:hanging="360"/>
      </w:pPr>
      <w:rPr>
        <w:rFonts w:hint="default" w:ascii="Symbol" w:hAnsi="Symbol"/>
      </w:rPr>
    </w:lvl>
    <w:lvl w:ilvl="4" w:tplc="7D94F4DC">
      <w:start w:val="1"/>
      <w:numFmt w:val="bullet"/>
      <w:lvlText w:val="o"/>
      <w:lvlJc w:val="left"/>
      <w:pPr>
        <w:ind w:left="3600" w:hanging="360"/>
      </w:pPr>
      <w:rPr>
        <w:rFonts w:hint="default" w:ascii="Courier New" w:hAnsi="Courier New"/>
      </w:rPr>
    </w:lvl>
    <w:lvl w:ilvl="5" w:tplc="4364C824">
      <w:start w:val="1"/>
      <w:numFmt w:val="bullet"/>
      <w:lvlText w:val=""/>
      <w:lvlJc w:val="left"/>
      <w:pPr>
        <w:ind w:left="4320" w:hanging="360"/>
      </w:pPr>
      <w:rPr>
        <w:rFonts w:hint="default" w:ascii="Wingdings" w:hAnsi="Wingdings"/>
      </w:rPr>
    </w:lvl>
    <w:lvl w:ilvl="6" w:tplc="B8E24478">
      <w:start w:val="1"/>
      <w:numFmt w:val="bullet"/>
      <w:lvlText w:val=""/>
      <w:lvlJc w:val="left"/>
      <w:pPr>
        <w:ind w:left="5040" w:hanging="360"/>
      </w:pPr>
      <w:rPr>
        <w:rFonts w:hint="default" w:ascii="Symbol" w:hAnsi="Symbol"/>
      </w:rPr>
    </w:lvl>
    <w:lvl w:ilvl="7" w:tplc="3E70C3CC">
      <w:start w:val="1"/>
      <w:numFmt w:val="bullet"/>
      <w:lvlText w:val="o"/>
      <w:lvlJc w:val="left"/>
      <w:pPr>
        <w:ind w:left="5760" w:hanging="360"/>
      </w:pPr>
      <w:rPr>
        <w:rFonts w:hint="default" w:ascii="Courier New" w:hAnsi="Courier New"/>
      </w:rPr>
    </w:lvl>
    <w:lvl w:ilvl="8" w:tplc="24AAFA34">
      <w:start w:val="1"/>
      <w:numFmt w:val="bullet"/>
      <w:lvlText w:val=""/>
      <w:lvlJc w:val="left"/>
      <w:pPr>
        <w:ind w:left="6480" w:hanging="360"/>
      </w:pPr>
      <w:rPr>
        <w:rFonts w:hint="default" w:ascii="Wingdings" w:hAnsi="Wingdings"/>
      </w:rPr>
    </w:lvl>
  </w:abstractNum>
  <w:abstractNum w:abstractNumId="17" w15:restartNumberingAfterBreak="0">
    <w:nsid w:val="5A6A6B3A"/>
    <w:multiLevelType w:val="hybridMultilevel"/>
    <w:tmpl w:val="332EDE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C7134E7"/>
    <w:multiLevelType w:val="hybridMultilevel"/>
    <w:tmpl w:val="9E9AFE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FE772CE"/>
    <w:multiLevelType w:val="hybridMultilevel"/>
    <w:tmpl w:val="C952C2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4EC758C"/>
    <w:multiLevelType w:val="hybridMultilevel"/>
    <w:tmpl w:val="959AB9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84E47BA"/>
    <w:multiLevelType w:val="hybridMultilevel"/>
    <w:tmpl w:val="6D40D1D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4733AA5"/>
    <w:multiLevelType w:val="hybridMultilevel"/>
    <w:tmpl w:val="849A6A2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8313930"/>
    <w:multiLevelType w:val="hybridMultilevel"/>
    <w:tmpl w:val="D44C0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A6EB2"/>
    <w:multiLevelType w:val="hybridMultilevel"/>
    <w:tmpl w:val="625E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0655FA"/>
    <w:multiLevelType w:val="hybridMultilevel"/>
    <w:tmpl w:val="585C4C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594172295">
    <w:abstractNumId w:val="18"/>
  </w:num>
  <w:num w:numId="2" w16cid:durableId="1794207582">
    <w:abstractNumId w:val="24"/>
  </w:num>
  <w:num w:numId="3" w16cid:durableId="250823579">
    <w:abstractNumId w:val="9"/>
  </w:num>
  <w:num w:numId="4" w16cid:durableId="2056847491">
    <w:abstractNumId w:val="5"/>
  </w:num>
  <w:num w:numId="5" w16cid:durableId="132676274">
    <w:abstractNumId w:val="1"/>
  </w:num>
  <w:num w:numId="6" w16cid:durableId="1271820826">
    <w:abstractNumId w:val="14"/>
  </w:num>
  <w:num w:numId="7" w16cid:durableId="2089495627">
    <w:abstractNumId w:val="6"/>
  </w:num>
  <w:num w:numId="8" w16cid:durableId="1082333687">
    <w:abstractNumId w:val="4"/>
  </w:num>
  <w:num w:numId="9" w16cid:durableId="1877154456">
    <w:abstractNumId w:val="10"/>
  </w:num>
  <w:num w:numId="10" w16cid:durableId="614558359">
    <w:abstractNumId w:val="7"/>
  </w:num>
  <w:num w:numId="11" w16cid:durableId="1055468699">
    <w:abstractNumId w:val="17"/>
  </w:num>
  <w:num w:numId="12" w16cid:durableId="442576044">
    <w:abstractNumId w:val="20"/>
  </w:num>
  <w:num w:numId="13" w16cid:durableId="1138962133">
    <w:abstractNumId w:val="22"/>
  </w:num>
  <w:num w:numId="14" w16cid:durableId="1247109466">
    <w:abstractNumId w:val="21"/>
  </w:num>
  <w:num w:numId="15" w16cid:durableId="1776361594">
    <w:abstractNumId w:val="8"/>
  </w:num>
  <w:num w:numId="16" w16cid:durableId="50886064">
    <w:abstractNumId w:val="0"/>
  </w:num>
  <w:num w:numId="17" w16cid:durableId="571239823">
    <w:abstractNumId w:val="2"/>
  </w:num>
  <w:num w:numId="18" w16cid:durableId="1403061528">
    <w:abstractNumId w:val="12"/>
  </w:num>
  <w:num w:numId="19" w16cid:durableId="1059284664">
    <w:abstractNumId w:val="15"/>
  </w:num>
  <w:num w:numId="20" w16cid:durableId="875049166">
    <w:abstractNumId w:val="3"/>
  </w:num>
  <w:num w:numId="21" w16cid:durableId="648632894">
    <w:abstractNumId w:val="19"/>
  </w:num>
  <w:num w:numId="22" w16cid:durableId="1974552616">
    <w:abstractNumId w:val="13"/>
  </w:num>
  <w:num w:numId="23" w16cid:durableId="622158106">
    <w:abstractNumId w:val="25"/>
  </w:num>
  <w:num w:numId="24" w16cid:durableId="1698118491">
    <w:abstractNumId w:val="11"/>
  </w:num>
  <w:num w:numId="25" w16cid:durableId="1508861269">
    <w:abstractNumId w:val="23"/>
  </w:num>
  <w:num w:numId="26" w16cid:durableId="371469008">
    <w:abstractNumId w:val="16"/>
  </w:num>
</w:numbering>
</file>

<file path=word/people.xml><?xml version="1.0" encoding="utf-8"?>
<w15:people xmlns:mc="http://schemas.openxmlformats.org/markup-compatibility/2006" xmlns:w15="http://schemas.microsoft.com/office/word/2012/wordml" mc:Ignorable="w15">
  <w15:person w15:author="Andy Martin">
    <w15:presenceInfo w15:providerId="AD" w15:userId="S::andrew.martin@eea.europa.eu::ef2daa82-e2bc-4b5a-b75a-5f3c00ed0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F3"/>
    <w:rsid w:val="00012B69"/>
    <w:rsid w:val="0001729E"/>
    <w:rsid w:val="0002082E"/>
    <w:rsid w:val="00020FE0"/>
    <w:rsid w:val="00054EB9"/>
    <w:rsid w:val="00060816"/>
    <w:rsid w:val="0007019C"/>
    <w:rsid w:val="0007317C"/>
    <w:rsid w:val="00074897"/>
    <w:rsid w:val="0008337B"/>
    <w:rsid w:val="00086A6B"/>
    <w:rsid w:val="00097809"/>
    <w:rsid w:val="000B24BC"/>
    <w:rsid w:val="000C7702"/>
    <w:rsid w:val="000D1ACA"/>
    <w:rsid w:val="000E092C"/>
    <w:rsid w:val="000F1848"/>
    <w:rsid w:val="00133630"/>
    <w:rsid w:val="00136E9F"/>
    <w:rsid w:val="00136F57"/>
    <w:rsid w:val="001409EA"/>
    <w:rsid w:val="00154383"/>
    <w:rsid w:val="00161470"/>
    <w:rsid w:val="00174950"/>
    <w:rsid w:val="001759AD"/>
    <w:rsid w:val="001836A4"/>
    <w:rsid w:val="00190F5E"/>
    <w:rsid w:val="001A2975"/>
    <w:rsid w:val="001A40D6"/>
    <w:rsid w:val="001A628F"/>
    <w:rsid w:val="001B2C17"/>
    <w:rsid w:val="001C15AC"/>
    <w:rsid w:val="001E3652"/>
    <w:rsid w:val="00213A2F"/>
    <w:rsid w:val="00235CBA"/>
    <w:rsid w:val="00236159"/>
    <w:rsid w:val="002425B0"/>
    <w:rsid w:val="002454B3"/>
    <w:rsid w:val="00250DD2"/>
    <w:rsid w:val="00261823"/>
    <w:rsid w:val="002668F4"/>
    <w:rsid w:val="002724CB"/>
    <w:rsid w:val="00281546"/>
    <w:rsid w:val="00282F6A"/>
    <w:rsid w:val="002B13CA"/>
    <w:rsid w:val="002B6B5F"/>
    <w:rsid w:val="002E1E6C"/>
    <w:rsid w:val="002E5615"/>
    <w:rsid w:val="002E7AE0"/>
    <w:rsid w:val="002F632B"/>
    <w:rsid w:val="00310F86"/>
    <w:rsid w:val="00317E57"/>
    <w:rsid w:val="0033529A"/>
    <w:rsid w:val="00336300"/>
    <w:rsid w:val="003462BD"/>
    <w:rsid w:val="00361FAA"/>
    <w:rsid w:val="00362200"/>
    <w:rsid w:val="003739B2"/>
    <w:rsid w:val="00387E43"/>
    <w:rsid w:val="00396B17"/>
    <w:rsid w:val="00396BD6"/>
    <w:rsid w:val="003A53D7"/>
    <w:rsid w:val="003B2A17"/>
    <w:rsid w:val="003D3643"/>
    <w:rsid w:val="003E3500"/>
    <w:rsid w:val="00420FC9"/>
    <w:rsid w:val="0043168A"/>
    <w:rsid w:val="00440962"/>
    <w:rsid w:val="00440E88"/>
    <w:rsid w:val="00443BB1"/>
    <w:rsid w:val="0047365A"/>
    <w:rsid w:val="004801A1"/>
    <w:rsid w:val="00483AB2"/>
    <w:rsid w:val="00487E94"/>
    <w:rsid w:val="00494E31"/>
    <w:rsid w:val="004A1103"/>
    <w:rsid w:val="004A135F"/>
    <w:rsid w:val="004B58D8"/>
    <w:rsid w:val="004D337C"/>
    <w:rsid w:val="004E1947"/>
    <w:rsid w:val="004E5233"/>
    <w:rsid w:val="004E590F"/>
    <w:rsid w:val="004F6C3F"/>
    <w:rsid w:val="005005B2"/>
    <w:rsid w:val="00510F4E"/>
    <w:rsid w:val="00512152"/>
    <w:rsid w:val="00515BFE"/>
    <w:rsid w:val="005260AB"/>
    <w:rsid w:val="00535BB3"/>
    <w:rsid w:val="005428AB"/>
    <w:rsid w:val="00561FB8"/>
    <w:rsid w:val="00564591"/>
    <w:rsid w:val="00576346"/>
    <w:rsid w:val="005838EF"/>
    <w:rsid w:val="00594BC3"/>
    <w:rsid w:val="005A3B9C"/>
    <w:rsid w:val="005A4200"/>
    <w:rsid w:val="005A6AAA"/>
    <w:rsid w:val="005C00FC"/>
    <w:rsid w:val="005C5A5B"/>
    <w:rsid w:val="005C7DB7"/>
    <w:rsid w:val="005D7900"/>
    <w:rsid w:val="005E0D8B"/>
    <w:rsid w:val="005F6E20"/>
    <w:rsid w:val="005F7A7A"/>
    <w:rsid w:val="0060412E"/>
    <w:rsid w:val="00642EAC"/>
    <w:rsid w:val="006601FB"/>
    <w:rsid w:val="00665516"/>
    <w:rsid w:val="00673E72"/>
    <w:rsid w:val="00684395"/>
    <w:rsid w:val="0068551F"/>
    <w:rsid w:val="00692329"/>
    <w:rsid w:val="006B4B0D"/>
    <w:rsid w:val="006B59C2"/>
    <w:rsid w:val="006B625A"/>
    <w:rsid w:val="006C7E70"/>
    <w:rsid w:val="006D2EDC"/>
    <w:rsid w:val="006D4463"/>
    <w:rsid w:val="006D631A"/>
    <w:rsid w:val="006E6302"/>
    <w:rsid w:val="006E7646"/>
    <w:rsid w:val="006E7E59"/>
    <w:rsid w:val="007058E7"/>
    <w:rsid w:val="00706A96"/>
    <w:rsid w:val="00710B5F"/>
    <w:rsid w:val="0071613D"/>
    <w:rsid w:val="00723004"/>
    <w:rsid w:val="00732CDA"/>
    <w:rsid w:val="00733DD0"/>
    <w:rsid w:val="00736FC5"/>
    <w:rsid w:val="00740D4D"/>
    <w:rsid w:val="00745578"/>
    <w:rsid w:val="007662F3"/>
    <w:rsid w:val="007754F3"/>
    <w:rsid w:val="00787B2A"/>
    <w:rsid w:val="007953FE"/>
    <w:rsid w:val="00797A83"/>
    <w:rsid w:val="007A1AD2"/>
    <w:rsid w:val="007B310F"/>
    <w:rsid w:val="007C48C3"/>
    <w:rsid w:val="007C5A1D"/>
    <w:rsid w:val="007E40D0"/>
    <w:rsid w:val="007F5354"/>
    <w:rsid w:val="008031D1"/>
    <w:rsid w:val="00804DA0"/>
    <w:rsid w:val="00806422"/>
    <w:rsid w:val="008170FE"/>
    <w:rsid w:val="008215E1"/>
    <w:rsid w:val="0083255A"/>
    <w:rsid w:val="00837986"/>
    <w:rsid w:val="0084080B"/>
    <w:rsid w:val="00840AB0"/>
    <w:rsid w:val="0085070B"/>
    <w:rsid w:val="00851D05"/>
    <w:rsid w:val="00853F6E"/>
    <w:rsid w:val="008546A7"/>
    <w:rsid w:val="008548D0"/>
    <w:rsid w:val="00865B90"/>
    <w:rsid w:val="008834B1"/>
    <w:rsid w:val="008836A7"/>
    <w:rsid w:val="0089157D"/>
    <w:rsid w:val="008A3758"/>
    <w:rsid w:val="008A61BD"/>
    <w:rsid w:val="008B10E1"/>
    <w:rsid w:val="008B7277"/>
    <w:rsid w:val="008F3273"/>
    <w:rsid w:val="00906EC1"/>
    <w:rsid w:val="00913687"/>
    <w:rsid w:val="00930870"/>
    <w:rsid w:val="00930E47"/>
    <w:rsid w:val="009325B2"/>
    <w:rsid w:val="00933703"/>
    <w:rsid w:val="00934550"/>
    <w:rsid w:val="00941D0F"/>
    <w:rsid w:val="00946B34"/>
    <w:rsid w:val="00966E1F"/>
    <w:rsid w:val="00977380"/>
    <w:rsid w:val="00981444"/>
    <w:rsid w:val="009978B2"/>
    <w:rsid w:val="009A6EFD"/>
    <w:rsid w:val="009B3DA9"/>
    <w:rsid w:val="009C04A1"/>
    <w:rsid w:val="009D34E2"/>
    <w:rsid w:val="009D456C"/>
    <w:rsid w:val="009F12D6"/>
    <w:rsid w:val="00A00DD6"/>
    <w:rsid w:val="00A069E5"/>
    <w:rsid w:val="00A20011"/>
    <w:rsid w:val="00A30902"/>
    <w:rsid w:val="00A37BB0"/>
    <w:rsid w:val="00A47CC1"/>
    <w:rsid w:val="00A62FF9"/>
    <w:rsid w:val="00A832BA"/>
    <w:rsid w:val="00A94DAB"/>
    <w:rsid w:val="00A96689"/>
    <w:rsid w:val="00A97101"/>
    <w:rsid w:val="00AA3AE2"/>
    <w:rsid w:val="00AA71D5"/>
    <w:rsid w:val="00AB342B"/>
    <w:rsid w:val="00AC33EA"/>
    <w:rsid w:val="00AC5C1F"/>
    <w:rsid w:val="00AE002B"/>
    <w:rsid w:val="00AE43EF"/>
    <w:rsid w:val="00AE75C2"/>
    <w:rsid w:val="00AF64B5"/>
    <w:rsid w:val="00B050C3"/>
    <w:rsid w:val="00B05BE0"/>
    <w:rsid w:val="00B064D9"/>
    <w:rsid w:val="00B1042B"/>
    <w:rsid w:val="00B306B3"/>
    <w:rsid w:val="00B43BD9"/>
    <w:rsid w:val="00B4481E"/>
    <w:rsid w:val="00B706F8"/>
    <w:rsid w:val="00B768C1"/>
    <w:rsid w:val="00B87654"/>
    <w:rsid w:val="00B90B96"/>
    <w:rsid w:val="00B913CA"/>
    <w:rsid w:val="00B938C9"/>
    <w:rsid w:val="00B95B8F"/>
    <w:rsid w:val="00BB596C"/>
    <w:rsid w:val="00BD56FC"/>
    <w:rsid w:val="00BE03D5"/>
    <w:rsid w:val="00BE2578"/>
    <w:rsid w:val="00BF40CD"/>
    <w:rsid w:val="00BF552D"/>
    <w:rsid w:val="00C12B3E"/>
    <w:rsid w:val="00C3359B"/>
    <w:rsid w:val="00C36AD5"/>
    <w:rsid w:val="00C41F72"/>
    <w:rsid w:val="00C4782C"/>
    <w:rsid w:val="00C535F5"/>
    <w:rsid w:val="00C55A27"/>
    <w:rsid w:val="00C61ACF"/>
    <w:rsid w:val="00C77884"/>
    <w:rsid w:val="00C80F5A"/>
    <w:rsid w:val="00C87546"/>
    <w:rsid w:val="00CA15CF"/>
    <w:rsid w:val="00CA534C"/>
    <w:rsid w:val="00CC3AC3"/>
    <w:rsid w:val="00CD323B"/>
    <w:rsid w:val="00CD55BE"/>
    <w:rsid w:val="00CD7513"/>
    <w:rsid w:val="00CE72FC"/>
    <w:rsid w:val="00CE7C16"/>
    <w:rsid w:val="00D2059B"/>
    <w:rsid w:val="00D222F8"/>
    <w:rsid w:val="00D41EE7"/>
    <w:rsid w:val="00D53D60"/>
    <w:rsid w:val="00D6036A"/>
    <w:rsid w:val="00D666B8"/>
    <w:rsid w:val="00D66767"/>
    <w:rsid w:val="00D774FC"/>
    <w:rsid w:val="00D77729"/>
    <w:rsid w:val="00D84FDF"/>
    <w:rsid w:val="00DB2E0A"/>
    <w:rsid w:val="00DD2542"/>
    <w:rsid w:val="00DD690B"/>
    <w:rsid w:val="00DE16CD"/>
    <w:rsid w:val="00DE43F1"/>
    <w:rsid w:val="00E13FB3"/>
    <w:rsid w:val="00E20F66"/>
    <w:rsid w:val="00E21340"/>
    <w:rsid w:val="00E40ABA"/>
    <w:rsid w:val="00E54D82"/>
    <w:rsid w:val="00E6406C"/>
    <w:rsid w:val="00E67F48"/>
    <w:rsid w:val="00E7519A"/>
    <w:rsid w:val="00E818EE"/>
    <w:rsid w:val="00E869D9"/>
    <w:rsid w:val="00E92D6D"/>
    <w:rsid w:val="00E94C85"/>
    <w:rsid w:val="00EA164E"/>
    <w:rsid w:val="00EB2F1F"/>
    <w:rsid w:val="00EC5A73"/>
    <w:rsid w:val="00EE2D26"/>
    <w:rsid w:val="00EE330B"/>
    <w:rsid w:val="00EF45BD"/>
    <w:rsid w:val="00F0218A"/>
    <w:rsid w:val="00F02F65"/>
    <w:rsid w:val="00F10EBF"/>
    <w:rsid w:val="00F2103A"/>
    <w:rsid w:val="00F222C8"/>
    <w:rsid w:val="00F24684"/>
    <w:rsid w:val="00F25301"/>
    <w:rsid w:val="00F27CB2"/>
    <w:rsid w:val="00F311C1"/>
    <w:rsid w:val="00F372D1"/>
    <w:rsid w:val="00F44579"/>
    <w:rsid w:val="00F5328A"/>
    <w:rsid w:val="00F61EA2"/>
    <w:rsid w:val="00F6439D"/>
    <w:rsid w:val="00F713B9"/>
    <w:rsid w:val="00F713C5"/>
    <w:rsid w:val="00F84760"/>
    <w:rsid w:val="00F94D0D"/>
    <w:rsid w:val="00FA0FC8"/>
    <w:rsid w:val="00FB1A84"/>
    <w:rsid w:val="00FB4919"/>
    <w:rsid w:val="00FB71C0"/>
    <w:rsid w:val="00FB7C0F"/>
    <w:rsid w:val="00FC0CB3"/>
    <w:rsid w:val="00FC3BA0"/>
    <w:rsid w:val="00FD3C24"/>
    <w:rsid w:val="00FE168E"/>
    <w:rsid w:val="00FE6D2B"/>
    <w:rsid w:val="00FE75CC"/>
    <w:rsid w:val="0244C850"/>
    <w:rsid w:val="02CD5313"/>
    <w:rsid w:val="04CB7C97"/>
    <w:rsid w:val="06674CF8"/>
    <w:rsid w:val="06A7BB48"/>
    <w:rsid w:val="0721F47D"/>
    <w:rsid w:val="0730CBDD"/>
    <w:rsid w:val="079D2772"/>
    <w:rsid w:val="07CE169C"/>
    <w:rsid w:val="08031D59"/>
    <w:rsid w:val="08A0F0B3"/>
    <w:rsid w:val="095A5A3E"/>
    <w:rsid w:val="0A7DC9D5"/>
    <w:rsid w:val="0AD65DAE"/>
    <w:rsid w:val="0B8B80C3"/>
    <w:rsid w:val="0C24BECA"/>
    <w:rsid w:val="0DC08F2B"/>
    <w:rsid w:val="0DDBD98B"/>
    <w:rsid w:val="0E140323"/>
    <w:rsid w:val="0EC63B76"/>
    <w:rsid w:val="0EDA8C67"/>
    <w:rsid w:val="0EFB3E62"/>
    <w:rsid w:val="0F0C34B9"/>
    <w:rsid w:val="0F493CE6"/>
    <w:rsid w:val="0FAFD384"/>
    <w:rsid w:val="0FC2D7B4"/>
    <w:rsid w:val="0FC96B07"/>
    <w:rsid w:val="0FF65CEE"/>
    <w:rsid w:val="10884153"/>
    <w:rsid w:val="121C7308"/>
    <w:rsid w:val="1233B5BC"/>
    <w:rsid w:val="1252CCBE"/>
    <w:rsid w:val="142B4E24"/>
    <w:rsid w:val="145B6C70"/>
    <w:rsid w:val="155E5068"/>
    <w:rsid w:val="171CEC95"/>
    <w:rsid w:val="1739A89C"/>
    <w:rsid w:val="1786E437"/>
    <w:rsid w:val="17C6E280"/>
    <w:rsid w:val="18064CEB"/>
    <w:rsid w:val="183F901B"/>
    <w:rsid w:val="18D3CDD0"/>
    <w:rsid w:val="19E29774"/>
    <w:rsid w:val="1B97FA42"/>
    <w:rsid w:val="1C6242E0"/>
    <w:rsid w:val="1C76DA0F"/>
    <w:rsid w:val="1CC34099"/>
    <w:rsid w:val="1D567B5B"/>
    <w:rsid w:val="1DAAB5D3"/>
    <w:rsid w:val="1DF625BB"/>
    <w:rsid w:val="1E0F6801"/>
    <w:rsid w:val="1E2D4E1B"/>
    <w:rsid w:val="1F03346E"/>
    <w:rsid w:val="207E6DEB"/>
    <w:rsid w:val="22D18464"/>
    <w:rsid w:val="22DBA457"/>
    <w:rsid w:val="2371D57A"/>
    <w:rsid w:val="23D27444"/>
    <w:rsid w:val="245ADC8C"/>
    <w:rsid w:val="25374BFC"/>
    <w:rsid w:val="25740307"/>
    <w:rsid w:val="26092526"/>
    <w:rsid w:val="261C1CD8"/>
    <w:rsid w:val="268BFFC8"/>
    <w:rsid w:val="26D31C5D"/>
    <w:rsid w:val="29267FEF"/>
    <w:rsid w:val="29D14A07"/>
    <w:rsid w:val="2A0ABD1F"/>
    <w:rsid w:val="2B1DE85E"/>
    <w:rsid w:val="2B76A836"/>
    <w:rsid w:val="2CEA6D64"/>
    <w:rsid w:val="2D7036FA"/>
    <w:rsid w:val="2D7F14EC"/>
    <w:rsid w:val="2E29D12F"/>
    <w:rsid w:val="2E7D224A"/>
    <w:rsid w:val="2EDE2E42"/>
    <w:rsid w:val="2EE52262"/>
    <w:rsid w:val="2F96DF0F"/>
    <w:rsid w:val="2FB0076C"/>
    <w:rsid w:val="300F9FA6"/>
    <w:rsid w:val="3079FEA3"/>
    <w:rsid w:val="3166B0A2"/>
    <w:rsid w:val="31B59597"/>
    <w:rsid w:val="320D5D4A"/>
    <w:rsid w:val="3214D42F"/>
    <w:rsid w:val="32326436"/>
    <w:rsid w:val="3238CC43"/>
    <w:rsid w:val="33028103"/>
    <w:rsid w:val="3476DA26"/>
    <w:rsid w:val="34DDEE56"/>
    <w:rsid w:val="351A76FC"/>
    <w:rsid w:val="359778C0"/>
    <w:rsid w:val="36425A09"/>
    <w:rsid w:val="36B781CB"/>
    <w:rsid w:val="36BECC77"/>
    <w:rsid w:val="371AD2F3"/>
    <w:rsid w:val="37237D72"/>
    <w:rsid w:val="37BB1951"/>
    <w:rsid w:val="37D91112"/>
    <w:rsid w:val="37F289BE"/>
    <w:rsid w:val="38E32845"/>
    <w:rsid w:val="39BEE8F6"/>
    <w:rsid w:val="3A95E793"/>
    <w:rsid w:val="3AF09289"/>
    <w:rsid w:val="3B00CB96"/>
    <w:rsid w:val="3C03AE1C"/>
    <w:rsid w:val="3C448223"/>
    <w:rsid w:val="3CA280C7"/>
    <w:rsid w:val="3CAC8A77"/>
    <w:rsid w:val="3DBB1758"/>
    <w:rsid w:val="3E69C4B7"/>
    <w:rsid w:val="3E786F40"/>
    <w:rsid w:val="3E87C214"/>
    <w:rsid w:val="3EB8E7BE"/>
    <w:rsid w:val="3F853EF3"/>
    <w:rsid w:val="40302A98"/>
    <w:rsid w:val="40711314"/>
    <w:rsid w:val="41040204"/>
    <w:rsid w:val="416ABD03"/>
    <w:rsid w:val="437D18FB"/>
    <w:rsid w:val="43BF3E31"/>
    <w:rsid w:val="46305ADE"/>
    <w:rsid w:val="463E2E26"/>
    <w:rsid w:val="47CC2B3F"/>
    <w:rsid w:val="4816B592"/>
    <w:rsid w:val="497A7125"/>
    <w:rsid w:val="4A7A4556"/>
    <w:rsid w:val="4AC00E5A"/>
    <w:rsid w:val="4B0D392E"/>
    <w:rsid w:val="4BCA5016"/>
    <w:rsid w:val="4C7207E9"/>
    <w:rsid w:val="4C76F0E7"/>
    <w:rsid w:val="4D662077"/>
    <w:rsid w:val="4D7F48D4"/>
    <w:rsid w:val="4DE83413"/>
    <w:rsid w:val="4E092107"/>
    <w:rsid w:val="4EBEC635"/>
    <w:rsid w:val="504F1B8A"/>
    <w:rsid w:val="5076034C"/>
    <w:rsid w:val="5106AC78"/>
    <w:rsid w:val="5130C6C4"/>
    <w:rsid w:val="51721166"/>
    <w:rsid w:val="525FFEA2"/>
    <w:rsid w:val="52DFF19D"/>
    <w:rsid w:val="55C80463"/>
    <w:rsid w:val="55F345F8"/>
    <w:rsid w:val="56D70AEE"/>
    <w:rsid w:val="5714F043"/>
    <w:rsid w:val="57C82A8D"/>
    <w:rsid w:val="5A7D8060"/>
    <w:rsid w:val="5BA49C42"/>
    <w:rsid w:val="5CE0C0C7"/>
    <w:rsid w:val="5D4B96A4"/>
    <w:rsid w:val="5D66ED42"/>
    <w:rsid w:val="5E7C9128"/>
    <w:rsid w:val="5EDE9DC7"/>
    <w:rsid w:val="5F1D76AB"/>
    <w:rsid w:val="600BD795"/>
    <w:rsid w:val="605B6B9E"/>
    <w:rsid w:val="6222A471"/>
    <w:rsid w:val="62B9DC91"/>
    <w:rsid w:val="63B3E912"/>
    <w:rsid w:val="63EAC344"/>
    <w:rsid w:val="63F3E629"/>
    <w:rsid w:val="64CCFA4D"/>
    <w:rsid w:val="654833F7"/>
    <w:rsid w:val="6577AB8E"/>
    <w:rsid w:val="65EEDBE6"/>
    <w:rsid w:val="664E612B"/>
    <w:rsid w:val="678AAC47"/>
    <w:rsid w:val="687FD4B9"/>
    <w:rsid w:val="68B9AB01"/>
    <w:rsid w:val="68F232C5"/>
    <w:rsid w:val="6A1BA51A"/>
    <w:rsid w:val="6B614649"/>
    <w:rsid w:val="6BB7757B"/>
    <w:rsid w:val="6C10D58C"/>
    <w:rsid w:val="6CC7666D"/>
    <w:rsid w:val="6EB4DD8A"/>
    <w:rsid w:val="6F1CD6B9"/>
    <w:rsid w:val="6F3625F2"/>
    <w:rsid w:val="70A209D3"/>
    <w:rsid w:val="7109FCAF"/>
    <w:rsid w:val="71991C09"/>
    <w:rsid w:val="729B2BAF"/>
    <w:rsid w:val="7348614A"/>
    <w:rsid w:val="74FF3AFB"/>
    <w:rsid w:val="75888FDF"/>
    <w:rsid w:val="768C1B34"/>
    <w:rsid w:val="76A45745"/>
    <w:rsid w:val="76B25705"/>
    <w:rsid w:val="791A78BD"/>
    <w:rsid w:val="796D78F4"/>
    <w:rsid w:val="79F7A117"/>
    <w:rsid w:val="7AC2315B"/>
    <w:rsid w:val="7B937178"/>
    <w:rsid w:val="7BC579E9"/>
    <w:rsid w:val="7C3F489C"/>
    <w:rsid w:val="7C5106D8"/>
    <w:rsid w:val="7CEF4390"/>
    <w:rsid w:val="7D708B51"/>
    <w:rsid w:val="7DCF22FA"/>
    <w:rsid w:val="7DFD9B95"/>
    <w:rsid w:val="7F1D6E8D"/>
    <w:rsid w:val="7F512162"/>
    <w:rsid w:val="7F6020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B1813"/>
  <w15:chartTrackingRefBased/>
  <w15:docId w15:val="{9F7C8FB6-CED2-4CE0-B6FD-CF66D5C5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7662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1">
    <w:name w:val="Grid Table 4 Accent 1"/>
    <w:basedOn w:val="TableNormal"/>
    <w:uiPriority w:val="49"/>
    <w:rsid w:val="007662F3"/>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EB2F1F"/>
    <w:pPr>
      <w:spacing w:before="100" w:beforeAutospacing="1" w:after="100" w:afterAutospacing="1"/>
    </w:pPr>
  </w:style>
  <w:style w:type="character" w:styleId="Hyperlink">
    <w:name w:val="Hyperlink"/>
    <w:basedOn w:val="DefaultParagraphFont"/>
    <w:uiPriority w:val="99"/>
    <w:unhideWhenUsed/>
    <w:rsid w:val="00C4782C"/>
    <w:rPr>
      <w:color w:val="0563C1"/>
      <w:u w:val="single"/>
    </w:rPr>
  </w:style>
  <w:style w:type="character" w:styleId="FollowedHyperlink">
    <w:name w:val="FollowedHyperlink"/>
    <w:basedOn w:val="DefaultParagraphFont"/>
    <w:uiPriority w:val="99"/>
    <w:unhideWhenUsed/>
    <w:rsid w:val="00C4782C"/>
    <w:rPr>
      <w:color w:val="954F72"/>
      <w:u w:val="single"/>
    </w:rPr>
  </w:style>
  <w:style w:type="paragraph" w:styleId="xl65" w:customStyle="1">
    <w:name w:val="xl65"/>
    <w:basedOn w:val="Normal"/>
    <w:rsid w:val="00C4782C"/>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styleId="xl66" w:customStyle="1">
    <w:name w:val="xl66"/>
    <w:basedOn w:val="Normal"/>
    <w:rsid w:val="00C4782C"/>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styleId="xl67" w:customStyle="1">
    <w:name w:val="xl67"/>
    <w:basedOn w:val="Normal"/>
    <w:rsid w:val="00C4782C"/>
    <w:pPr>
      <w:pBdr>
        <w:top w:val="single" w:color="auto" w:sz="4" w:space="0"/>
        <w:left w:val="single" w:color="auto" w:sz="4" w:space="0"/>
        <w:bottom w:val="single" w:color="auto" w:sz="4" w:space="0"/>
        <w:right w:val="single" w:color="auto" w:sz="4" w:space="0"/>
      </w:pBdr>
      <w:spacing w:before="100" w:beforeAutospacing="1" w:after="100" w:afterAutospacing="1"/>
    </w:pPr>
  </w:style>
  <w:style w:type="table" w:styleId="GridTable5Dark-Accent1">
    <w:name w:val="Grid Table 5 Dark Accent 1"/>
    <w:basedOn w:val="TableNormal"/>
    <w:uiPriority w:val="50"/>
    <w:rsid w:val="00C4782C"/>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5D7900"/>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8546A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rsid w:val="0002082E"/>
    <w:rPr>
      <w:rFonts w:ascii="Segoe UI" w:hAnsi="Segoe UI" w:cs="Segoe UI"/>
      <w:sz w:val="18"/>
      <w:szCs w:val="18"/>
    </w:rPr>
  </w:style>
  <w:style w:type="character" w:styleId="BalloonTextChar" w:customStyle="1">
    <w:name w:val="Balloon Text Char"/>
    <w:basedOn w:val="DefaultParagraphFont"/>
    <w:link w:val="BalloonText"/>
    <w:rsid w:val="0002082E"/>
    <w:rPr>
      <w:rFonts w:ascii="Segoe UI" w:hAnsi="Segoe UI" w:cs="Segoe UI"/>
      <w:sz w:val="18"/>
      <w:szCs w:val="18"/>
    </w:rPr>
  </w:style>
  <w:style w:type="paragraph" w:styleId="ListParagraph">
    <w:name w:val="List Paragraph"/>
    <w:basedOn w:val="Normal"/>
    <w:uiPriority w:val="34"/>
    <w:qFormat/>
    <w:rsid w:val="00E13FB3"/>
    <w:pPr>
      <w:ind w:left="720"/>
      <w:contextualSpacing/>
    </w:pPr>
  </w:style>
  <w:style w:type="character" w:styleId="CommentReference">
    <w:name w:val="annotation reference"/>
    <w:basedOn w:val="DefaultParagraphFont"/>
    <w:rsid w:val="00D774FC"/>
    <w:rPr>
      <w:sz w:val="16"/>
      <w:szCs w:val="16"/>
    </w:rPr>
  </w:style>
  <w:style w:type="paragraph" w:styleId="CommentText">
    <w:name w:val="annotation text"/>
    <w:basedOn w:val="Normal"/>
    <w:link w:val="CommentTextChar"/>
    <w:rsid w:val="00D774FC"/>
    <w:rPr>
      <w:sz w:val="20"/>
      <w:szCs w:val="20"/>
    </w:rPr>
  </w:style>
  <w:style w:type="character" w:styleId="CommentTextChar" w:customStyle="1">
    <w:name w:val="Comment Text Char"/>
    <w:basedOn w:val="DefaultParagraphFont"/>
    <w:link w:val="CommentText"/>
    <w:rsid w:val="00D774FC"/>
  </w:style>
  <w:style w:type="paragraph" w:styleId="CommentSubject">
    <w:name w:val="annotation subject"/>
    <w:basedOn w:val="CommentText"/>
    <w:next w:val="CommentText"/>
    <w:link w:val="CommentSubjectChar"/>
    <w:rsid w:val="00D774FC"/>
    <w:rPr>
      <w:b/>
      <w:bCs/>
    </w:rPr>
  </w:style>
  <w:style w:type="character" w:styleId="CommentSubjectChar" w:customStyle="1">
    <w:name w:val="Comment Subject Char"/>
    <w:basedOn w:val="CommentTextChar"/>
    <w:link w:val="CommentSubject"/>
    <w:rsid w:val="00D774FC"/>
    <w:rPr>
      <w:b/>
      <w:bCs/>
    </w:rPr>
  </w:style>
  <w:style w:type="paragraph" w:styleId="Revision">
    <w:name w:val="Revision"/>
    <w:hidden/>
    <w:uiPriority w:val="99"/>
    <w:semiHidden/>
    <w:rsid w:val="00D774FC"/>
    <w:rPr>
      <w:sz w:val="24"/>
      <w:szCs w:val="24"/>
    </w:rPr>
  </w:style>
  <w:style w:type="paragraph" w:styleId="FootnoteText">
    <w:name w:val="footnote text"/>
    <w:basedOn w:val="Normal"/>
    <w:link w:val="FootnoteTextChar"/>
    <w:rsid w:val="00AE43EF"/>
    <w:rPr>
      <w:sz w:val="20"/>
      <w:szCs w:val="20"/>
    </w:rPr>
  </w:style>
  <w:style w:type="character" w:styleId="FootnoteTextChar" w:customStyle="1">
    <w:name w:val="Footnote Text Char"/>
    <w:basedOn w:val="DefaultParagraphFont"/>
    <w:link w:val="FootnoteText"/>
    <w:rsid w:val="00AE43EF"/>
  </w:style>
  <w:style w:type="character" w:styleId="FootnoteReference">
    <w:name w:val="footnote reference"/>
    <w:basedOn w:val="DefaultParagraphFont"/>
    <w:rsid w:val="00AE43EF"/>
    <w:rPr>
      <w:vertAlign w:val="superscript"/>
    </w:rPr>
  </w:style>
  <w:style w:type="paragraph" w:styleId="Header">
    <w:name w:val="header"/>
    <w:basedOn w:val="Normal"/>
    <w:link w:val="HeaderChar"/>
    <w:uiPriority w:val="99"/>
    <w:unhideWhenUsed/>
    <w:rsid w:val="00665516"/>
    <w:pPr>
      <w:tabs>
        <w:tab w:val="center" w:pos="4680"/>
        <w:tab w:val="right" w:pos="9360"/>
      </w:tabs>
    </w:pPr>
    <w:rPr>
      <w:rFonts w:asciiTheme="minorHAnsi" w:hAnsiTheme="minorHAnsi" w:eastAsiaTheme="minorEastAsia"/>
      <w:sz w:val="22"/>
      <w:szCs w:val="22"/>
      <w:lang w:val="en-US" w:eastAsia="en-US"/>
    </w:rPr>
  </w:style>
  <w:style w:type="character" w:styleId="HeaderChar" w:customStyle="1">
    <w:name w:val="Header Char"/>
    <w:basedOn w:val="DefaultParagraphFont"/>
    <w:link w:val="Header"/>
    <w:uiPriority w:val="99"/>
    <w:rsid w:val="00665516"/>
    <w:rPr>
      <w:rFonts w:asciiTheme="minorHAnsi" w:hAnsiTheme="minorHAnsi" w:eastAsiaTheme="minorEastAsia"/>
      <w:sz w:val="22"/>
      <w:szCs w:val="22"/>
      <w:lang w:val="en-US" w:eastAsia="en-US"/>
    </w:rPr>
  </w:style>
  <w:style w:type="character" w:styleId="PlaceholderText">
    <w:name w:val="Placeholder Text"/>
    <w:basedOn w:val="DefaultParagraphFont"/>
    <w:uiPriority w:val="99"/>
    <w:semiHidden/>
    <w:rsid w:val="00665516"/>
    <w:rPr>
      <w:color w:val="808080"/>
    </w:rPr>
  </w:style>
  <w:style w:type="paragraph" w:styleId="Footer">
    <w:name w:val="footer"/>
    <w:basedOn w:val="Normal"/>
    <w:link w:val="FooterChar"/>
    <w:rsid w:val="006601FB"/>
    <w:pPr>
      <w:tabs>
        <w:tab w:val="center" w:pos="4680"/>
        <w:tab w:val="right" w:pos="9360"/>
      </w:tabs>
    </w:pPr>
  </w:style>
  <w:style w:type="character" w:styleId="FooterChar" w:customStyle="1">
    <w:name w:val="Footer Char"/>
    <w:basedOn w:val="DefaultParagraphFont"/>
    <w:link w:val="Footer"/>
    <w:rsid w:val="006601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7392">
      <w:bodyDiv w:val="1"/>
      <w:marLeft w:val="0"/>
      <w:marRight w:val="0"/>
      <w:marTop w:val="0"/>
      <w:marBottom w:val="0"/>
      <w:divBdr>
        <w:top w:val="none" w:sz="0" w:space="0" w:color="auto"/>
        <w:left w:val="none" w:sz="0" w:space="0" w:color="auto"/>
        <w:bottom w:val="none" w:sz="0" w:space="0" w:color="auto"/>
        <w:right w:val="none" w:sz="0" w:space="0" w:color="auto"/>
      </w:divBdr>
    </w:div>
    <w:div w:id="510146787">
      <w:bodyDiv w:val="1"/>
      <w:marLeft w:val="0"/>
      <w:marRight w:val="0"/>
      <w:marTop w:val="0"/>
      <w:marBottom w:val="0"/>
      <w:divBdr>
        <w:top w:val="none" w:sz="0" w:space="0" w:color="auto"/>
        <w:left w:val="none" w:sz="0" w:space="0" w:color="auto"/>
        <w:bottom w:val="none" w:sz="0" w:space="0" w:color="auto"/>
        <w:right w:val="none" w:sz="0" w:space="0" w:color="auto"/>
      </w:divBdr>
    </w:div>
    <w:div w:id="516624358">
      <w:bodyDiv w:val="1"/>
      <w:marLeft w:val="0"/>
      <w:marRight w:val="0"/>
      <w:marTop w:val="0"/>
      <w:marBottom w:val="0"/>
      <w:divBdr>
        <w:top w:val="none" w:sz="0" w:space="0" w:color="auto"/>
        <w:left w:val="none" w:sz="0" w:space="0" w:color="auto"/>
        <w:bottom w:val="none" w:sz="0" w:space="0" w:color="auto"/>
        <w:right w:val="none" w:sz="0" w:space="0" w:color="auto"/>
      </w:divBdr>
    </w:div>
    <w:div w:id="724795273">
      <w:bodyDiv w:val="1"/>
      <w:marLeft w:val="0"/>
      <w:marRight w:val="0"/>
      <w:marTop w:val="0"/>
      <w:marBottom w:val="0"/>
      <w:divBdr>
        <w:top w:val="none" w:sz="0" w:space="0" w:color="auto"/>
        <w:left w:val="none" w:sz="0" w:space="0" w:color="auto"/>
        <w:bottom w:val="none" w:sz="0" w:space="0" w:color="auto"/>
        <w:right w:val="none" w:sz="0" w:space="0" w:color="auto"/>
      </w:divBdr>
    </w:div>
    <w:div w:id="770323764">
      <w:bodyDiv w:val="1"/>
      <w:marLeft w:val="0"/>
      <w:marRight w:val="0"/>
      <w:marTop w:val="0"/>
      <w:marBottom w:val="0"/>
      <w:divBdr>
        <w:top w:val="none" w:sz="0" w:space="0" w:color="auto"/>
        <w:left w:val="none" w:sz="0" w:space="0" w:color="auto"/>
        <w:bottom w:val="none" w:sz="0" w:space="0" w:color="auto"/>
        <w:right w:val="none" w:sz="0" w:space="0" w:color="auto"/>
      </w:divBdr>
    </w:div>
    <w:div w:id="1309244619">
      <w:bodyDiv w:val="1"/>
      <w:marLeft w:val="0"/>
      <w:marRight w:val="0"/>
      <w:marTop w:val="0"/>
      <w:marBottom w:val="0"/>
      <w:divBdr>
        <w:top w:val="none" w:sz="0" w:space="0" w:color="auto"/>
        <w:left w:val="none" w:sz="0" w:space="0" w:color="auto"/>
        <w:bottom w:val="none" w:sz="0" w:space="0" w:color="auto"/>
        <w:right w:val="none" w:sz="0" w:space="0" w:color="auto"/>
      </w:divBdr>
    </w:div>
    <w:div w:id="1380202047">
      <w:bodyDiv w:val="1"/>
      <w:marLeft w:val="0"/>
      <w:marRight w:val="0"/>
      <w:marTop w:val="0"/>
      <w:marBottom w:val="0"/>
      <w:divBdr>
        <w:top w:val="none" w:sz="0" w:space="0" w:color="auto"/>
        <w:left w:val="none" w:sz="0" w:space="0" w:color="auto"/>
        <w:bottom w:val="none" w:sz="0" w:space="0" w:color="auto"/>
        <w:right w:val="none" w:sz="0" w:space="0" w:color="auto"/>
      </w:divBdr>
    </w:div>
    <w:div w:id="1460996155">
      <w:bodyDiv w:val="1"/>
      <w:marLeft w:val="0"/>
      <w:marRight w:val="0"/>
      <w:marTop w:val="0"/>
      <w:marBottom w:val="0"/>
      <w:divBdr>
        <w:top w:val="none" w:sz="0" w:space="0" w:color="auto"/>
        <w:left w:val="none" w:sz="0" w:space="0" w:color="auto"/>
        <w:bottom w:val="none" w:sz="0" w:space="0" w:color="auto"/>
        <w:right w:val="none" w:sz="0" w:space="0" w:color="auto"/>
      </w:divBdr>
    </w:div>
    <w:div w:id="1624262956">
      <w:bodyDiv w:val="1"/>
      <w:marLeft w:val="0"/>
      <w:marRight w:val="0"/>
      <w:marTop w:val="0"/>
      <w:marBottom w:val="0"/>
      <w:divBdr>
        <w:top w:val="none" w:sz="0" w:space="0" w:color="auto"/>
        <w:left w:val="none" w:sz="0" w:space="0" w:color="auto"/>
        <w:bottom w:val="none" w:sz="0" w:space="0" w:color="auto"/>
        <w:right w:val="none" w:sz="0" w:space="0" w:color="auto"/>
      </w:divBdr>
    </w:div>
    <w:div w:id="207974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3.unece.org/SDG/Home"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eea.europa.eu/themes"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eea1.sharepoint.com/:b:/r/sites/Editing/Document%20Library/2.%20EEA%20writing%20manual%20(February%202020).pdf?csf=1&amp;web=1&amp;e=9E35W1"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mailto:info@eea.europa.e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microsoft.com/office/2011/relationships/people" Target="people.xml" Id="rId22" /><Relationship Type="http://schemas.openxmlformats.org/officeDocument/2006/relationships/hyperlink" Target="https://www.eea.europa.eu/en/datahub" TargetMode="External" Id="R2b2bdf04808543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EE66D49DFC413C9017A3E377BCC7F5"/>
        <w:category>
          <w:name w:val="General"/>
          <w:gallery w:val="placeholder"/>
        </w:category>
        <w:types>
          <w:type w:val="bbPlcHdr"/>
        </w:types>
        <w:behaviors>
          <w:behavior w:val="content"/>
        </w:behaviors>
        <w:guid w:val="{81DFA70D-52B0-42F1-8B11-9E7104CDD910}"/>
      </w:docPartPr>
      <w:docPartBody>
        <w:p w:rsidR="00D42763" w:rsidRDefault="00933703">
          <w:r w:rsidRPr="00FA51FC">
            <w:rPr>
              <w:rStyle w:val="PlaceholderText"/>
            </w:rPr>
            <w:t>[Title]</w:t>
          </w:r>
        </w:p>
      </w:docPartBody>
    </w:docPart>
    <w:docPart>
      <w:docPartPr>
        <w:name w:val="E6D0C11789884AF987AF59B25D48D984"/>
        <w:category>
          <w:name w:val="General"/>
          <w:gallery w:val="placeholder"/>
        </w:category>
        <w:types>
          <w:type w:val="bbPlcHdr"/>
        </w:types>
        <w:behaviors>
          <w:behavior w:val="content"/>
        </w:behaviors>
        <w:guid w:val="{59985ABD-B3C3-4EF2-8CB4-B80243582F96}"/>
      </w:docPartPr>
      <w:docPartBody>
        <w:p w:rsidR="004A2DC9" w:rsidRDefault="00933703">
          <w:pPr>
            <w:pStyle w:val="E6D0C11789884AF987AF59B25D48D984"/>
          </w:pPr>
          <w:r w:rsidRPr="00FA51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03"/>
    <w:rsid w:val="000D68DC"/>
    <w:rsid w:val="000E5492"/>
    <w:rsid w:val="00174950"/>
    <w:rsid w:val="00235CBA"/>
    <w:rsid w:val="002A596F"/>
    <w:rsid w:val="00314560"/>
    <w:rsid w:val="00382CAF"/>
    <w:rsid w:val="003D395C"/>
    <w:rsid w:val="004819C2"/>
    <w:rsid w:val="004A2DC9"/>
    <w:rsid w:val="005005B2"/>
    <w:rsid w:val="005C7DB7"/>
    <w:rsid w:val="006C6A82"/>
    <w:rsid w:val="007953FE"/>
    <w:rsid w:val="00826E3E"/>
    <w:rsid w:val="008D495A"/>
    <w:rsid w:val="00933703"/>
    <w:rsid w:val="009B5E48"/>
    <w:rsid w:val="00A1295E"/>
    <w:rsid w:val="00A37BB0"/>
    <w:rsid w:val="00AC2D09"/>
    <w:rsid w:val="00D42763"/>
    <w:rsid w:val="00D46B72"/>
    <w:rsid w:val="00D666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763"/>
    <w:rPr>
      <w:color w:val="808080"/>
    </w:rPr>
  </w:style>
  <w:style w:type="paragraph" w:customStyle="1" w:styleId="E6D0C11789884AF987AF59B25D48D984">
    <w:name w:val="E6D0C11789884AF987AF59B25D48D9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180c7a-c64f-4fad-a153-0ebcc6e6d5dc" xsi:nil="true"/>
    <lcf76f155ced4ddcb4097134ff3c332f xmlns="48d6582e-3daf-4e15-b1c4-b1467466ba26">
      <Terms xmlns="http://schemas.microsoft.com/office/infopath/2007/PartnerControls"/>
    </lcf76f155ced4ddcb4097134ff3c332f>
    <SharedWithUsers xmlns="34180c7a-c64f-4fad-a153-0ebcc6e6d5dc">
      <UserInfo>
        <DisplayName>Daniel Alonso</DisplayName>
        <AccountId>771</AccountId>
        <AccountType/>
      </UserInfo>
      <UserInfo>
        <DisplayName>Aga Biegaj</DisplayName>
        <AccountId>371</AccountId>
        <AccountType/>
      </UserInfo>
      <UserInfo>
        <DisplayName>Andy Martin</DisplayName>
        <AccountId>19</AccountId>
        <AccountType/>
      </UserInfo>
      <UserInfo>
        <DisplayName>Penelope Attard</DisplayName>
        <AccountId>37</AccountId>
        <AccountType/>
      </UserInfo>
      <UserInfo>
        <DisplayName>Daniela Cristiana Docan</DisplayName>
        <AccountId>178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5375A0765CE4498E147FC1716E5F18" ma:contentTypeVersion="17" ma:contentTypeDescription="Create a new document." ma:contentTypeScope="" ma:versionID="8af6b540c0b404e9c79476a7e8f11af8">
  <xsd:schema xmlns:xsd="http://www.w3.org/2001/XMLSchema" xmlns:xs="http://www.w3.org/2001/XMLSchema" xmlns:p="http://schemas.microsoft.com/office/2006/metadata/properties" xmlns:ns2="48d6582e-3daf-4e15-b1c4-b1467466ba26" xmlns:ns3="34180c7a-c64f-4fad-a153-0ebcc6e6d5dc" targetNamespace="http://schemas.microsoft.com/office/2006/metadata/properties" ma:root="true" ma:fieldsID="2f62e06e78a0a371b13b348d31a66a0b" ns2:_="" ns3:_="">
    <xsd:import namespace="48d6582e-3daf-4e15-b1c4-b1467466ba26"/>
    <xsd:import namespace="34180c7a-c64f-4fad-a153-0ebcc6e6d5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582e-3daf-4e15-b1c4-b1467466b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e42cbc-566b-46c9-aea5-a71cdcd36d8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80c7a-c64f-4fad-a153-0ebcc6e6d5d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9542c76-5f65-4375-9d5d-fa00b450a3ef}" ma:internalName="TaxCatchAll" ma:showField="CatchAllData" ma:web="34180c7a-c64f-4fad-a153-0ebcc6e6d5d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DC17F-68A1-4AF0-9104-0B222EF1C536}">
  <ds:schemaRefs>
    <ds:schemaRef ds:uri="http://purl.org/dc/terms/"/>
    <ds:schemaRef ds:uri="bde7d478-d854-492c-97f6-92fba056400e"/>
    <ds:schemaRef ds:uri="http://purl.org/dc/dcmitype/"/>
    <ds:schemaRef ds:uri="http://schemas.microsoft.com/office/infopath/2007/PartnerControls"/>
    <ds:schemaRef ds:uri="http://www.w3.org/XML/1998/namespace"/>
    <ds:schemaRef ds:uri="http://schemas.microsoft.com/office/2006/metadata/properties"/>
    <ds:schemaRef ds:uri="0ab27300-963f-4f8d-9bae-e9aa98dabc2e"/>
    <ds:schemaRef ds:uri="http://schemas.openxmlformats.org/package/2006/metadata/core-propertie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40E673BE-61EA-4C63-9968-0F8EEB25A360}"/>
</file>

<file path=customXml/itemProps3.xml><?xml version="1.0" encoding="utf-8"?>
<ds:datastoreItem xmlns:ds="http://schemas.openxmlformats.org/officeDocument/2006/customXml" ds:itemID="{F754248D-F81A-49C6-B491-106FF0AAF380}">
  <ds:schemaRefs>
    <ds:schemaRef ds:uri="http://schemas.openxmlformats.org/officeDocument/2006/bibliography"/>
  </ds:schemaRefs>
</ds:datastoreItem>
</file>

<file path=customXml/itemProps4.xml><?xml version="1.0" encoding="utf-8"?>
<ds:datastoreItem xmlns:ds="http://schemas.openxmlformats.org/officeDocument/2006/customXml" ds:itemID="{19886B98-C0C2-40F7-AE5E-B499B50E14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European Environment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Veneziani</dc:creator>
  <cp:keywords/>
  <dc:description/>
  <cp:lastModifiedBy>Penelope Attard</cp:lastModifiedBy>
  <cp:revision>24</cp:revision>
  <cp:lastPrinted>2019-11-15T09:29:00Z</cp:lastPrinted>
  <dcterms:created xsi:type="dcterms:W3CDTF">2024-03-19T10:32:00Z</dcterms:created>
  <dcterms:modified xsi:type="dcterms:W3CDTF">2024-04-23T08:08:10Z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0x010100A95375A0765CE4498E147FC1716E5F18</vt:lpwstr>
  </property>
  <property fmtid="{D5CDD505-2E9C-101B-9397-08002B2CF9AE}" pid="3" name="MediaServiceImageTags">
    <vt:lpwstr/>
  </property>
</Properties>
</file>